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1C7161" w14:paraId="71947AE9" w14:textId="77777777" w:rsidTr="00010C67">
        <w:tc>
          <w:tcPr>
            <w:tcW w:w="2547" w:type="dxa"/>
          </w:tcPr>
          <w:p w14:paraId="799EADEF" w14:textId="77777777" w:rsidR="001C7161" w:rsidRPr="009E2F53" w:rsidRDefault="00010C67" w:rsidP="001C7161">
            <w:pPr>
              <w:rPr>
                <w:b/>
              </w:rPr>
            </w:pPr>
            <w:r>
              <w:rPr>
                <w:b/>
              </w:rPr>
              <w:t>Directorate</w:t>
            </w:r>
          </w:p>
        </w:tc>
        <w:tc>
          <w:tcPr>
            <w:tcW w:w="6469" w:type="dxa"/>
          </w:tcPr>
          <w:p w14:paraId="5783AD19" w14:textId="77777777" w:rsidR="001C7161" w:rsidRPr="009B64B4" w:rsidRDefault="00961F80" w:rsidP="001C7161">
            <w:pPr>
              <w:rPr>
                <w:b/>
              </w:rPr>
            </w:pPr>
            <w:r>
              <w:rPr>
                <w:b/>
              </w:rPr>
              <w:t>Chief Executive</w:t>
            </w:r>
          </w:p>
        </w:tc>
      </w:tr>
      <w:tr w:rsidR="00A2383B" w14:paraId="08632D49" w14:textId="77777777" w:rsidTr="00010C67">
        <w:trPr>
          <w:trHeight w:val="277"/>
        </w:trPr>
        <w:tc>
          <w:tcPr>
            <w:tcW w:w="2547" w:type="dxa"/>
          </w:tcPr>
          <w:p w14:paraId="683C2CE3" w14:textId="77777777" w:rsidR="00A2383B" w:rsidRDefault="00A2383B" w:rsidP="001C7161">
            <w:pPr>
              <w:rPr>
                <w:b/>
              </w:rPr>
            </w:pPr>
            <w:r>
              <w:rPr>
                <w:b/>
              </w:rPr>
              <w:t>Combined Tracker Ref.</w:t>
            </w:r>
          </w:p>
        </w:tc>
        <w:tc>
          <w:tcPr>
            <w:tcW w:w="6469" w:type="dxa"/>
          </w:tcPr>
          <w:p w14:paraId="6792DE33" w14:textId="77777777" w:rsidR="00A2383B" w:rsidRPr="009B64B4" w:rsidRDefault="002313AA" w:rsidP="001C7161">
            <w:pPr>
              <w:rPr>
                <w:b/>
              </w:rPr>
            </w:pPr>
            <w:r>
              <w:rPr>
                <w:b/>
              </w:rPr>
              <w:t>CEL/24/002</w:t>
            </w:r>
          </w:p>
        </w:tc>
      </w:tr>
      <w:tr w:rsidR="001C7161" w14:paraId="5E79A990" w14:textId="77777777" w:rsidTr="00010C67">
        <w:trPr>
          <w:trHeight w:val="277"/>
        </w:trPr>
        <w:tc>
          <w:tcPr>
            <w:tcW w:w="2547" w:type="dxa"/>
          </w:tcPr>
          <w:p w14:paraId="5FCD0C6E" w14:textId="77777777" w:rsidR="001C7161" w:rsidRPr="009E2F53" w:rsidRDefault="00010C67" w:rsidP="001C7161">
            <w:pPr>
              <w:rPr>
                <w:b/>
              </w:rPr>
            </w:pPr>
            <w:r>
              <w:rPr>
                <w:b/>
              </w:rPr>
              <w:t>Service Director</w:t>
            </w:r>
          </w:p>
        </w:tc>
        <w:tc>
          <w:tcPr>
            <w:tcW w:w="6469" w:type="dxa"/>
          </w:tcPr>
          <w:p w14:paraId="5862B9AB" w14:textId="77777777" w:rsidR="001C7161" w:rsidRPr="009B64B4" w:rsidRDefault="00961F80" w:rsidP="001C7161">
            <w:pPr>
              <w:rPr>
                <w:b/>
              </w:rPr>
            </w:pPr>
            <w:r>
              <w:rPr>
                <w:b/>
              </w:rPr>
              <w:t xml:space="preserve">Adam </w:t>
            </w:r>
            <w:proofErr w:type="spellStart"/>
            <w:r>
              <w:rPr>
                <w:b/>
              </w:rPr>
              <w:t>Divney</w:t>
            </w:r>
            <w:proofErr w:type="spellEnd"/>
          </w:p>
        </w:tc>
      </w:tr>
      <w:tr w:rsidR="001C7161" w14:paraId="0E8947E2" w14:textId="77777777" w:rsidTr="00010C67">
        <w:tc>
          <w:tcPr>
            <w:tcW w:w="2547" w:type="dxa"/>
          </w:tcPr>
          <w:p w14:paraId="7C6AEE59" w14:textId="77777777" w:rsidR="001C7161" w:rsidRPr="009E2F53" w:rsidRDefault="00010C67" w:rsidP="001C7161">
            <w:pPr>
              <w:rPr>
                <w:b/>
              </w:rPr>
            </w:pPr>
            <w:r>
              <w:rPr>
                <w:b/>
              </w:rPr>
              <w:t>Service Area</w:t>
            </w:r>
          </w:p>
        </w:tc>
        <w:tc>
          <w:tcPr>
            <w:tcW w:w="6469" w:type="dxa"/>
          </w:tcPr>
          <w:p w14:paraId="2D46C1E5" w14:textId="77777777" w:rsidR="001C7161" w:rsidRPr="009B64B4" w:rsidRDefault="002313AA" w:rsidP="001C7161">
            <w:pPr>
              <w:rPr>
                <w:b/>
              </w:rPr>
            </w:pPr>
            <w:r>
              <w:rPr>
                <w:b/>
              </w:rPr>
              <w:t>Legal Services Trading</w:t>
            </w:r>
          </w:p>
        </w:tc>
      </w:tr>
      <w:tr w:rsidR="001C7161" w14:paraId="1721435B" w14:textId="77777777" w:rsidTr="00010C67">
        <w:trPr>
          <w:trHeight w:val="276"/>
        </w:trPr>
        <w:tc>
          <w:tcPr>
            <w:tcW w:w="2547" w:type="dxa"/>
          </w:tcPr>
          <w:p w14:paraId="43976CD6" w14:textId="77777777" w:rsidR="001C7161" w:rsidRPr="009E2F53" w:rsidRDefault="00010C67" w:rsidP="001C7161">
            <w:pPr>
              <w:rPr>
                <w:b/>
              </w:rPr>
            </w:pPr>
            <w:r>
              <w:rPr>
                <w:b/>
              </w:rPr>
              <w:t>Service Manager</w:t>
            </w:r>
          </w:p>
        </w:tc>
        <w:tc>
          <w:tcPr>
            <w:tcW w:w="6469" w:type="dxa"/>
          </w:tcPr>
          <w:p w14:paraId="23372F60" w14:textId="77777777" w:rsidR="001C7161" w:rsidRPr="009B64B4" w:rsidRDefault="00F30F79" w:rsidP="00977111">
            <w:pPr>
              <w:rPr>
                <w:b/>
              </w:rPr>
            </w:pPr>
            <w:r>
              <w:rPr>
                <w:b/>
              </w:rPr>
              <w:t xml:space="preserve">Kemi </w:t>
            </w:r>
            <w:proofErr w:type="spellStart"/>
            <w:r>
              <w:rPr>
                <w:b/>
              </w:rPr>
              <w:t>Onakoya</w:t>
            </w:r>
            <w:proofErr w:type="spellEnd"/>
          </w:p>
        </w:tc>
      </w:tr>
      <w:tr w:rsidR="009B234A" w14:paraId="77C010B7" w14:textId="77777777" w:rsidTr="00010C67">
        <w:trPr>
          <w:trHeight w:val="276"/>
        </w:trPr>
        <w:tc>
          <w:tcPr>
            <w:tcW w:w="2547" w:type="dxa"/>
          </w:tcPr>
          <w:p w14:paraId="7221A67D" w14:textId="77777777" w:rsidR="009B234A" w:rsidRDefault="009B234A" w:rsidP="001C7161">
            <w:pPr>
              <w:rPr>
                <w:b/>
              </w:rPr>
            </w:pPr>
            <w:r>
              <w:rPr>
                <w:b/>
              </w:rPr>
              <w:t>Activity/Cost centres</w:t>
            </w:r>
          </w:p>
        </w:tc>
        <w:tc>
          <w:tcPr>
            <w:tcW w:w="6469" w:type="dxa"/>
          </w:tcPr>
          <w:p w14:paraId="0FFCFE9A" w14:textId="77777777" w:rsidR="009B234A" w:rsidRPr="009B64B4" w:rsidRDefault="00F30F79" w:rsidP="00977111">
            <w:pPr>
              <w:rPr>
                <w:b/>
              </w:rPr>
            </w:pPr>
            <w:r>
              <w:rPr>
                <w:b/>
              </w:rPr>
              <w:t>Level 3 NLLS (all legal services)</w:t>
            </w:r>
          </w:p>
        </w:tc>
      </w:tr>
      <w:tr w:rsidR="009B234A" w14:paraId="6891675F" w14:textId="77777777" w:rsidTr="00010C67">
        <w:trPr>
          <w:trHeight w:val="276"/>
        </w:trPr>
        <w:tc>
          <w:tcPr>
            <w:tcW w:w="2547" w:type="dxa"/>
          </w:tcPr>
          <w:p w14:paraId="1E4E3438" w14:textId="77777777" w:rsidR="009B234A" w:rsidRDefault="009B234A" w:rsidP="001C7161">
            <w:pPr>
              <w:rPr>
                <w:b/>
              </w:rPr>
            </w:pPr>
            <w:r>
              <w:rPr>
                <w:b/>
              </w:rPr>
              <w:t>22/23 Budget £’000</w:t>
            </w:r>
          </w:p>
        </w:tc>
        <w:tc>
          <w:tcPr>
            <w:tcW w:w="6469" w:type="dxa"/>
          </w:tcPr>
          <w:p w14:paraId="39360603" w14:textId="77777777" w:rsidR="009B234A" w:rsidRPr="009B64B4" w:rsidRDefault="00F30F79" w:rsidP="00977111">
            <w:pPr>
              <w:rPr>
                <w:b/>
              </w:rPr>
            </w:pPr>
            <w:r>
              <w:rPr>
                <w:b/>
              </w:rPr>
              <w:t>-110</w:t>
            </w:r>
          </w:p>
        </w:tc>
      </w:tr>
      <w:tr w:rsidR="009B234A" w14:paraId="266ACD54" w14:textId="77777777" w:rsidTr="00010C67">
        <w:trPr>
          <w:trHeight w:val="276"/>
        </w:trPr>
        <w:tc>
          <w:tcPr>
            <w:tcW w:w="2547" w:type="dxa"/>
          </w:tcPr>
          <w:p w14:paraId="2D378FE3" w14:textId="77777777" w:rsidR="009B234A" w:rsidRDefault="009B234A" w:rsidP="001C7161">
            <w:pPr>
              <w:rPr>
                <w:b/>
              </w:rPr>
            </w:pPr>
            <w:r>
              <w:rPr>
                <w:b/>
              </w:rPr>
              <w:t>22/23 Outturn £’000</w:t>
            </w:r>
          </w:p>
        </w:tc>
        <w:tc>
          <w:tcPr>
            <w:tcW w:w="6469" w:type="dxa"/>
          </w:tcPr>
          <w:p w14:paraId="4797D247" w14:textId="77777777" w:rsidR="009B234A" w:rsidRPr="009B64B4" w:rsidRDefault="00F30F79" w:rsidP="00977111">
            <w:pPr>
              <w:rPr>
                <w:b/>
              </w:rPr>
            </w:pPr>
            <w:r>
              <w:rPr>
                <w:b/>
              </w:rPr>
              <w:t>49</w:t>
            </w:r>
          </w:p>
        </w:tc>
      </w:tr>
      <w:tr w:rsidR="009B234A" w14:paraId="1F67812D" w14:textId="77777777" w:rsidTr="00010C67">
        <w:trPr>
          <w:trHeight w:val="276"/>
        </w:trPr>
        <w:tc>
          <w:tcPr>
            <w:tcW w:w="2547" w:type="dxa"/>
          </w:tcPr>
          <w:p w14:paraId="6A53D9B1" w14:textId="77777777" w:rsidR="009B234A" w:rsidRDefault="009B234A" w:rsidP="001C7161">
            <w:pPr>
              <w:rPr>
                <w:b/>
              </w:rPr>
            </w:pPr>
            <w:r>
              <w:rPr>
                <w:b/>
              </w:rPr>
              <w:t>23/24 Budget £’000</w:t>
            </w:r>
          </w:p>
        </w:tc>
        <w:tc>
          <w:tcPr>
            <w:tcW w:w="6469" w:type="dxa"/>
          </w:tcPr>
          <w:p w14:paraId="2DD354C3" w14:textId="77777777" w:rsidR="009B234A" w:rsidRPr="009B64B4" w:rsidRDefault="00F30F79" w:rsidP="00F30F79">
            <w:pPr>
              <w:rPr>
                <w:b/>
              </w:rPr>
            </w:pPr>
            <w:r>
              <w:rPr>
                <w:b/>
              </w:rPr>
              <w:t>-40 (original budget)</w:t>
            </w:r>
          </w:p>
        </w:tc>
      </w:tr>
      <w:tr w:rsidR="00010C67" w14:paraId="07C732CF" w14:textId="77777777" w:rsidTr="00010C67">
        <w:trPr>
          <w:trHeight w:val="276"/>
        </w:trPr>
        <w:tc>
          <w:tcPr>
            <w:tcW w:w="2547" w:type="dxa"/>
          </w:tcPr>
          <w:p w14:paraId="60D367FF" w14:textId="77777777"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29499ADF" w14:textId="77777777" w:rsidR="00010C67" w:rsidRPr="009B64B4" w:rsidRDefault="00F30F79" w:rsidP="00977111">
            <w:pPr>
              <w:rPr>
                <w:b/>
              </w:rPr>
            </w:pPr>
            <w:r>
              <w:rPr>
                <w:b/>
              </w:rPr>
              <w:t>159</w:t>
            </w:r>
          </w:p>
        </w:tc>
      </w:tr>
    </w:tbl>
    <w:p w14:paraId="7FF4E1D9"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27F501A4" w14:textId="77777777" w:rsidTr="001C7161">
        <w:tc>
          <w:tcPr>
            <w:tcW w:w="9242" w:type="dxa"/>
          </w:tcPr>
          <w:p w14:paraId="708939F0" w14:textId="77777777" w:rsidR="001C7161" w:rsidRDefault="00010C67" w:rsidP="001C7161">
            <w:pPr>
              <w:rPr>
                <w:b/>
              </w:rPr>
            </w:pPr>
            <w:r>
              <w:rPr>
                <w:b/>
              </w:rPr>
              <w:t>Explain the context behind th</w:t>
            </w:r>
            <w:r w:rsidR="009B234A">
              <w:rPr>
                <w:b/>
              </w:rPr>
              <w:t>is pressure</w:t>
            </w:r>
            <w:r>
              <w:rPr>
                <w:b/>
              </w:rPr>
              <w:t xml:space="preserve"> and what has caused </w:t>
            </w:r>
            <w:proofErr w:type="gramStart"/>
            <w:r>
              <w:rPr>
                <w:b/>
              </w:rPr>
              <w:t>it</w:t>
            </w:r>
            <w:proofErr w:type="gramEnd"/>
          </w:p>
          <w:p w14:paraId="5B80B2FB" w14:textId="77777777" w:rsidR="00927DAB" w:rsidRDefault="00927DAB" w:rsidP="00927DAB">
            <w:pPr>
              <w:pStyle w:val="ListParagraph"/>
              <w:numPr>
                <w:ilvl w:val="0"/>
                <w:numId w:val="3"/>
              </w:numPr>
              <w:rPr>
                <w:b/>
              </w:rPr>
            </w:pPr>
            <w:r>
              <w:rPr>
                <w:b/>
              </w:rPr>
              <w:t>Since when has the budget been in deficit (provide the year, e.g. 2020/21)</w:t>
            </w:r>
          </w:p>
          <w:p w14:paraId="735F3EB1" w14:textId="77777777"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5B1DFDDF" w14:textId="77777777" w:rsidTr="001C7161">
        <w:tc>
          <w:tcPr>
            <w:tcW w:w="9242" w:type="dxa"/>
          </w:tcPr>
          <w:p w14:paraId="7D4CB56F" w14:textId="77777777" w:rsidR="00D0434D" w:rsidRDefault="00D0434D" w:rsidP="001C7161">
            <w:r>
              <w:t xml:space="preserve">A significant portion of the deficit in legal relates to staffing and the added cost </w:t>
            </w:r>
            <w:r w:rsidR="00C04B0B">
              <w:t xml:space="preserve">of utilising </w:t>
            </w:r>
            <w:r>
              <w:t>agency staff</w:t>
            </w:r>
            <w:r w:rsidR="00C04B0B">
              <w:t xml:space="preserve">. </w:t>
            </w:r>
            <w:r>
              <w:t>At the time of drafting this plan, legal service</w:t>
            </w:r>
            <w:r w:rsidR="00C04B0B">
              <w:t>s</w:t>
            </w:r>
            <w:r>
              <w:t xml:space="preserve"> have seven agency staff</w:t>
            </w:r>
            <w:r w:rsidR="00C04B0B">
              <w:t xml:space="preserve"> based within the team</w:t>
            </w:r>
            <w:r>
              <w:t xml:space="preserve">, this is down from a high of nine staff in Aug 23. </w:t>
            </w:r>
          </w:p>
          <w:p w14:paraId="02D960C2" w14:textId="77777777" w:rsidR="00D0434D" w:rsidRDefault="00D0434D" w:rsidP="001C7161"/>
          <w:p w14:paraId="6861A8A6" w14:textId="77777777" w:rsidR="00D0434D" w:rsidRDefault="00D0434D" w:rsidP="001C7161">
            <w:r>
              <w:t>The remaining roles are below. (</w:t>
            </w:r>
            <w:r w:rsidR="00FF2EE0">
              <w:t>Further d</w:t>
            </w:r>
            <w:r>
              <w:t>etail</w:t>
            </w:r>
            <w:r w:rsidR="00EC1708">
              <w:t>s around costs can</w:t>
            </w:r>
            <w:r w:rsidR="00FF2EE0">
              <w:t xml:space="preserve"> also</w:t>
            </w:r>
            <w:r w:rsidR="00EC1708">
              <w:t xml:space="preserve"> be found</w:t>
            </w:r>
            <w:r>
              <w:t xml:space="preserve"> at Appendix A) </w:t>
            </w:r>
          </w:p>
          <w:p w14:paraId="058FCEAA" w14:textId="77777777" w:rsidR="00FF2EE0" w:rsidRDefault="00FF2EE0" w:rsidP="001C7161"/>
          <w:tbl>
            <w:tblPr>
              <w:tblStyle w:val="TableGrid"/>
              <w:tblW w:w="0" w:type="auto"/>
              <w:tblLook w:val="04A0" w:firstRow="1" w:lastRow="0" w:firstColumn="1" w:lastColumn="0" w:noHBand="0" w:noVBand="1"/>
            </w:tblPr>
            <w:tblGrid>
              <w:gridCol w:w="3709"/>
              <w:gridCol w:w="2126"/>
              <w:gridCol w:w="2955"/>
            </w:tblGrid>
            <w:tr w:rsidR="00FF2EE0" w14:paraId="18623EA6" w14:textId="77777777" w:rsidTr="006C7068">
              <w:tc>
                <w:tcPr>
                  <w:tcW w:w="3709" w:type="dxa"/>
                </w:tcPr>
                <w:p w14:paraId="78F7F884" w14:textId="77777777" w:rsidR="00FF2EE0" w:rsidRPr="00FF2EE0" w:rsidRDefault="0035093C" w:rsidP="001C7161">
                  <w:pPr>
                    <w:rPr>
                      <w:b/>
                    </w:rPr>
                  </w:pPr>
                  <w:r>
                    <w:rPr>
                      <w:b/>
                    </w:rPr>
                    <w:t xml:space="preserve"> </w:t>
                  </w:r>
                </w:p>
              </w:tc>
              <w:tc>
                <w:tcPr>
                  <w:tcW w:w="2126" w:type="dxa"/>
                </w:tcPr>
                <w:p w14:paraId="5C05D8F6" w14:textId="77777777" w:rsidR="00FF2EE0" w:rsidRPr="00FF2EE0" w:rsidRDefault="00FF2EE0" w:rsidP="001C7161">
                  <w:pPr>
                    <w:rPr>
                      <w:b/>
                    </w:rPr>
                  </w:pPr>
                  <w:r w:rsidRPr="00FF2EE0">
                    <w:rPr>
                      <w:b/>
                    </w:rPr>
                    <w:t xml:space="preserve">Vacant since </w:t>
                  </w:r>
                </w:p>
              </w:tc>
              <w:tc>
                <w:tcPr>
                  <w:tcW w:w="2955" w:type="dxa"/>
                </w:tcPr>
                <w:p w14:paraId="67613CB1" w14:textId="77777777" w:rsidR="00FF2EE0" w:rsidRPr="00FF2EE0" w:rsidRDefault="00FF2EE0" w:rsidP="001C7161">
                  <w:pPr>
                    <w:rPr>
                      <w:b/>
                    </w:rPr>
                  </w:pPr>
                  <w:r w:rsidRPr="00FF2EE0">
                    <w:rPr>
                      <w:b/>
                    </w:rPr>
                    <w:t>Attempts to recruit</w:t>
                  </w:r>
                </w:p>
              </w:tc>
            </w:tr>
            <w:tr w:rsidR="00EC0027" w14:paraId="07CEB019" w14:textId="77777777" w:rsidTr="006C7068">
              <w:tc>
                <w:tcPr>
                  <w:tcW w:w="3709" w:type="dxa"/>
                </w:tcPr>
                <w:p w14:paraId="0C0A32CF" w14:textId="77777777" w:rsidR="00EC0027" w:rsidRDefault="006C7068" w:rsidP="00EC0027">
                  <w:r>
                    <w:t xml:space="preserve">M5 </w:t>
                  </w:r>
                  <w:r w:rsidR="00EC0027" w:rsidRPr="00301CCE">
                    <w:t xml:space="preserve">Solicitor – Contracts and Procurement (x2, but one in </w:t>
                  </w:r>
                  <w:r w:rsidR="00EC0027">
                    <w:t xml:space="preserve">Agency </w:t>
                  </w:r>
                  <w:r w:rsidR="00EC0027" w:rsidRPr="00301CCE">
                    <w:t>post, one vacant)</w:t>
                  </w:r>
                </w:p>
                <w:p w14:paraId="7E4BF421" w14:textId="77777777" w:rsidR="00EC0027" w:rsidRPr="00301CCE" w:rsidRDefault="00EC0027" w:rsidP="00EC0027">
                  <w:r>
                    <w:t>£4k Market Supplement per post was approved in Jun 22.</w:t>
                  </w:r>
                </w:p>
              </w:tc>
              <w:tc>
                <w:tcPr>
                  <w:tcW w:w="2126" w:type="dxa"/>
                </w:tcPr>
                <w:p w14:paraId="42E19A63" w14:textId="77777777" w:rsidR="00EC0027" w:rsidRDefault="00EC0027" w:rsidP="00EC0027">
                  <w:r>
                    <w:t xml:space="preserve">2018 Since the last permanent person in the post retired  </w:t>
                  </w:r>
                </w:p>
              </w:tc>
              <w:tc>
                <w:tcPr>
                  <w:tcW w:w="2955" w:type="dxa"/>
                </w:tcPr>
                <w:p w14:paraId="63ECA04E" w14:textId="77777777" w:rsidR="00EC0027" w:rsidRDefault="00EC0027" w:rsidP="00EC0027">
                  <w:r>
                    <w:t xml:space="preserve">15 times from Nov 21 – present. Nov 21, Dec 21, Jan 22, Feb 22, Mar 22, June 22, July 22, Sept 22, Nov 22, Jan 23, Feb 23, Mar 23, Apr 23, Jun 23, Aug 23.    </w:t>
                  </w:r>
                </w:p>
              </w:tc>
            </w:tr>
            <w:tr w:rsidR="00EC0027" w14:paraId="4BD01225" w14:textId="77777777" w:rsidTr="006C7068">
              <w:tc>
                <w:tcPr>
                  <w:tcW w:w="3709" w:type="dxa"/>
                </w:tcPr>
                <w:p w14:paraId="1F4667CE" w14:textId="77777777" w:rsidR="00EC0027" w:rsidRPr="00301CCE" w:rsidRDefault="006C7068" w:rsidP="00EC0027">
                  <w:r>
                    <w:t xml:space="preserve">M5 </w:t>
                  </w:r>
                  <w:r w:rsidR="00EC0027" w:rsidRPr="00301CCE">
                    <w:t>Senior Childcare Solicitor</w:t>
                  </w:r>
                  <w:r w:rsidR="00EC0027">
                    <w:t xml:space="preserve"> </w:t>
                  </w:r>
                  <w:r>
                    <w:t>(</w:t>
                  </w:r>
                  <w:r w:rsidR="00EC0027">
                    <w:t>1.5FTE</w:t>
                  </w:r>
                  <w:r>
                    <w:t>)</w:t>
                  </w:r>
                </w:p>
              </w:tc>
              <w:tc>
                <w:tcPr>
                  <w:tcW w:w="2126" w:type="dxa"/>
                </w:tcPr>
                <w:p w14:paraId="6B091091" w14:textId="77777777" w:rsidR="00EC0027" w:rsidRDefault="00EC0027" w:rsidP="00EC0027">
                  <w:r>
                    <w:t>1.0 FTE vacant since early 2021. 0.5FTE vacant since Dec 2021.</w:t>
                  </w:r>
                </w:p>
              </w:tc>
              <w:tc>
                <w:tcPr>
                  <w:tcW w:w="2955" w:type="dxa"/>
                </w:tcPr>
                <w:p w14:paraId="55CD767F" w14:textId="77777777" w:rsidR="00EC0027" w:rsidRDefault="00EC0027" w:rsidP="00EC0027">
                  <w:r>
                    <w:t>Dec 21, Jan 22, Mar 22, May 22, Apr 23, May 23, July 23, Sept 23, Oct 23.</w:t>
                  </w:r>
                </w:p>
                <w:p w14:paraId="4647CEA9" w14:textId="77777777" w:rsidR="00EC0027" w:rsidRDefault="00EC0027" w:rsidP="00EC0027">
                  <w:r>
                    <w:t xml:space="preserve">Post was not advertised between May 22 – Apr 23 due to </w:t>
                  </w:r>
                  <w:proofErr w:type="spellStart"/>
                  <w:r>
                    <w:t>Tehniat</w:t>
                  </w:r>
                  <w:proofErr w:type="spellEnd"/>
                  <w:r>
                    <w:t xml:space="preserve"> leaving and Javed coming into post.</w:t>
                  </w:r>
                </w:p>
              </w:tc>
            </w:tr>
            <w:tr w:rsidR="00FF2EE0" w14:paraId="02FB811E" w14:textId="77777777" w:rsidTr="006C7068">
              <w:tc>
                <w:tcPr>
                  <w:tcW w:w="3709" w:type="dxa"/>
                </w:tcPr>
                <w:p w14:paraId="0854ECBD" w14:textId="77777777" w:rsidR="00FF2EE0" w:rsidRPr="00301CCE" w:rsidRDefault="006C7068" w:rsidP="001C7161">
                  <w:r>
                    <w:t xml:space="preserve">M5 </w:t>
                  </w:r>
                  <w:r w:rsidR="00FF2EE0" w:rsidRPr="00301CCE">
                    <w:t>Senior Employment Solicitor</w:t>
                  </w:r>
                </w:p>
              </w:tc>
              <w:tc>
                <w:tcPr>
                  <w:tcW w:w="2126" w:type="dxa"/>
                </w:tcPr>
                <w:p w14:paraId="3D0AB33A" w14:textId="77777777" w:rsidR="00FF2EE0" w:rsidRDefault="00E9444F" w:rsidP="001C7161">
                  <w:r>
                    <w:t>May 23</w:t>
                  </w:r>
                </w:p>
              </w:tc>
              <w:tc>
                <w:tcPr>
                  <w:tcW w:w="2955" w:type="dxa"/>
                </w:tcPr>
                <w:p w14:paraId="5E8A841F" w14:textId="77777777" w:rsidR="00FF2EE0" w:rsidRDefault="006C7068" w:rsidP="001C7161">
                  <w:r>
                    <w:t xml:space="preserve">2 attempts thus far </w:t>
                  </w:r>
                  <w:proofErr w:type="gramStart"/>
                  <w:r>
                    <w:t>and  currently</w:t>
                  </w:r>
                  <w:proofErr w:type="gramEnd"/>
                  <w:r>
                    <w:t xml:space="preserve"> out to recruitment </w:t>
                  </w:r>
                </w:p>
              </w:tc>
            </w:tr>
            <w:tr w:rsidR="00FF2EE0" w14:paraId="761C2B35" w14:textId="77777777" w:rsidTr="006C7068">
              <w:tc>
                <w:tcPr>
                  <w:tcW w:w="3709" w:type="dxa"/>
                </w:tcPr>
                <w:p w14:paraId="059505F0" w14:textId="77777777" w:rsidR="00FF2EE0" w:rsidRDefault="006C7068" w:rsidP="006C7068">
                  <w:r>
                    <w:t xml:space="preserve">L5 </w:t>
                  </w:r>
                  <w:r w:rsidR="00FF2EE0" w:rsidRPr="00FF2EE0">
                    <w:t>Childcare Legal Assistant</w:t>
                  </w:r>
                  <w:r>
                    <w:t xml:space="preserve"> </w:t>
                  </w:r>
                </w:p>
              </w:tc>
              <w:tc>
                <w:tcPr>
                  <w:tcW w:w="2126" w:type="dxa"/>
                </w:tcPr>
                <w:p w14:paraId="411177D8" w14:textId="77777777" w:rsidR="00FF2EE0" w:rsidRDefault="00675B46" w:rsidP="001C7161">
                  <w:r>
                    <w:t xml:space="preserve">November 22 &amp; </w:t>
                  </w:r>
                  <w:proofErr w:type="gramStart"/>
                  <w:r>
                    <w:t>June  23</w:t>
                  </w:r>
                  <w:proofErr w:type="gramEnd"/>
                  <w:r>
                    <w:t xml:space="preserve"> respectively </w:t>
                  </w:r>
                </w:p>
              </w:tc>
              <w:tc>
                <w:tcPr>
                  <w:tcW w:w="2955" w:type="dxa"/>
                </w:tcPr>
                <w:p w14:paraId="562F7805" w14:textId="77777777" w:rsidR="00FF2EE0" w:rsidRDefault="006C7068" w:rsidP="006C7068">
                  <w:r>
                    <w:t xml:space="preserve">One post recruited to (Starting Dec 23), one still outstanding </w:t>
                  </w:r>
                </w:p>
              </w:tc>
            </w:tr>
            <w:tr w:rsidR="00FF2EE0" w14:paraId="744B171E" w14:textId="77777777" w:rsidTr="006C7068">
              <w:tc>
                <w:tcPr>
                  <w:tcW w:w="3709" w:type="dxa"/>
                </w:tcPr>
                <w:p w14:paraId="31B296D4" w14:textId="77777777" w:rsidR="00FF2EE0" w:rsidRDefault="00FF2EE0" w:rsidP="001C7161">
                  <w:r w:rsidRPr="00FF2EE0">
                    <w:t>Legal Secretary</w:t>
                  </w:r>
                </w:p>
              </w:tc>
              <w:tc>
                <w:tcPr>
                  <w:tcW w:w="2126" w:type="dxa"/>
                </w:tcPr>
                <w:p w14:paraId="2B50FF2F" w14:textId="77777777" w:rsidR="00FF2EE0" w:rsidRDefault="00675B46" w:rsidP="001C7161">
                  <w:r>
                    <w:t>June 23</w:t>
                  </w:r>
                </w:p>
              </w:tc>
              <w:tc>
                <w:tcPr>
                  <w:tcW w:w="2955" w:type="dxa"/>
                </w:tcPr>
                <w:p w14:paraId="5D5A8271" w14:textId="77777777" w:rsidR="00FF2EE0" w:rsidRDefault="00FF2EE0" w:rsidP="001C7161">
                  <w:r>
                    <w:t>?</w:t>
                  </w:r>
                  <w:ins w:id="0" w:author="Onakoya, Kemi" w:date="2023-11-14T13:25:00Z">
                    <w:r w:rsidR="00675B46">
                      <w:t xml:space="preserve"> </w:t>
                    </w:r>
                  </w:ins>
                </w:p>
              </w:tc>
            </w:tr>
          </w:tbl>
          <w:p w14:paraId="7FC2D394" w14:textId="77777777" w:rsidR="00341411" w:rsidRDefault="00341411" w:rsidP="001C7161"/>
          <w:p w14:paraId="703BD45E" w14:textId="77777777" w:rsidR="00010C67" w:rsidRDefault="005929CA" w:rsidP="001C7161">
            <w:r>
              <w:t>Several of the posts have proved to be hard to recruit to</w:t>
            </w:r>
            <w:r w:rsidR="00DE13E2">
              <w:t xml:space="preserve"> – this is specifically relevant to the roles of the Contracts Solicitor, </w:t>
            </w:r>
            <w:r w:rsidR="00DE13E2" w:rsidRPr="00DE13E2">
              <w:t>Senior Childcare Solicitor</w:t>
            </w:r>
            <w:r w:rsidR="00DE13E2">
              <w:t xml:space="preserve"> and </w:t>
            </w:r>
            <w:r w:rsidR="00DE13E2" w:rsidRPr="00DE13E2">
              <w:t>Senior Employment Solicitor</w:t>
            </w:r>
            <w:r>
              <w:t xml:space="preserve">. </w:t>
            </w:r>
            <w:r w:rsidR="00341411">
              <w:t>This is believed to be</w:t>
            </w:r>
            <w:r w:rsidR="00C04B0B">
              <w:t xml:space="preserve"> </w:t>
            </w:r>
            <w:r w:rsidR="00FF2EE0">
              <w:t xml:space="preserve">largely </w:t>
            </w:r>
            <w:r w:rsidR="00C04B0B">
              <w:t>centred</w:t>
            </w:r>
            <w:r w:rsidR="00341411">
              <w:t xml:space="preserve"> around</w:t>
            </w:r>
            <w:r w:rsidR="00DE13E2">
              <w:t xml:space="preserve"> external employment</w:t>
            </w:r>
            <w:r w:rsidR="00341411">
              <w:t xml:space="preserve"> market conditions whereby there has been a shift of LA’s legal service personal opting to becoming locums, where the pay and flexibility levels has been seen a </w:t>
            </w:r>
            <w:r w:rsidR="00FF2EE0">
              <w:t xml:space="preserve">preferential </w:t>
            </w:r>
            <w:r w:rsidR="00341411">
              <w:t xml:space="preserve">benefit over job security. </w:t>
            </w:r>
          </w:p>
          <w:p w14:paraId="424F00E0" w14:textId="77777777" w:rsidR="00341411" w:rsidRDefault="00341411" w:rsidP="001C7161"/>
          <w:p w14:paraId="6BE16C69" w14:textId="77777777" w:rsidR="00FF2EE0" w:rsidRPr="00DE13E2" w:rsidRDefault="00DE13E2" w:rsidP="001C7161">
            <w:r>
              <w:lastRenderedPageBreak/>
              <w:t xml:space="preserve">Various activities have been undertaken in terms of broadening the breadth of publications advertised within, iterations of the adverts themselves and </w:t>
            </w:r>
            <w:r w:rsidR="00341411">
              <w:t xml:space="preserve">market supplement of </w:t>
            </w:r>
            <w:r w:rsidR="00AD6343" w:rsidRPr="00DE13E2">
              <w:t>£</w:t>
            </w:r>
            <w:r w:rsidR="00E9444F" w:rsidRPr="00DE13E2">
              <w:t>4k</w:t>
            </w:r>
            <w:r w:rsidR="00FF2EE0" w:rsidRPr="00DE13E2">
              <w:t xml:space="preserve"> </w:t>
            </w:r>
            <w:r w:rsidRPr="00DE13E2">
              <w:t xml:space="preserve">added to the </w:t>
            </w:r>
            <w:proofErr w:type="gramStart"/>
            <w:r w:rsidRPr="00DE13E2">
              <w:t>contracts</w:t>
            </w:r>
            <w:proofErr w:type="gramEnd"/>
            <w:r w:rsidRPr="00DE13E2">
              <w:t xml:space="preserve"> solicitor role.</w:t>
            </w:r>
          </w:p>
          <w:p w14:paraId="4208EC95" w14:textId="77777777" w:rsidR="00D0434D" w:rsidRDefault="00D0434D" w:rsidP="001C7161"/>
          <w:p w14:paraId="6B68F475" w14:textId="77777777" w:rsidR="00D0434D" w:rsidRDefault="007D116C" w:rsidP="001C7161">
            <w:r>
              <w:t xml:space="preserve">The second pressure on legal budgets is around </w:t>
            </w:r>
            <w:r w:rsidR="00AD6343">
              <w:t xml:space="preserve">historical </w:t>
            </w:r>
            <w:r>
              <w:t>schools trading</w:t>
            </w:r>
            <w:r w:rsidR="00AD6343">
              <w:t>.</w:t>
            </w:r>
            <w:r w:rsidR="00276102">
              <w:t xml:space="preserve">  Schools within the borough that have converted to academies no longer subscribe to the Council’s legal package as more often than not, the multi academy trust the school is using has its own legal services in addition,</w:t>
            </w:r>
            <w:r w:rsidR="006A2F0D">
              <w:t xml:space="preserve"> f</w:t>
            </w:r>
            <w:r w:rsidR="00AD6343">
              <w:t>ollowing covid</w:t>
            </w:r>
            <w:r w:rsidR="006A2F0D">
              <w:t xml:space="preserve"> </w:t>
            </w:r>
            <w:r w:rsidR="00276102">
              <w:t xml:space="preserve">and due to their own budget </w:t>
            </w:r>
            <w:proofErr w:type="gramStart"/>
            <w:r w:rsidR="00276102">
              <w:t>pressures</w:t>
            </w:r>
            <w:r w:rsidR="00AD6343">
              <w:t xml:space="preserve">, </w:t>
            </w:r>
            <w:r>
              <w:t xml:space="preserve"> </w:t>
            </w:r>
            <w:r w:rsidR="00276102">
              <w:t>most</w:t>
            </w:r>
            <w:proofErr w:type="gramEnd"/>
            <w:r w:rsidR="00276102">
              <w:t xml:space="preserve"> </w:t>
            </w:r>
            <w:r w:rsidR="00AD6343" w:rsidRPr="00AD6343">
              <w:t>Schools</w:t>
            </w:r>
            <w:r w:rsidR="00276102">
              <w:t xml:space="preserve">  are  </w:t>
            </w:r>
            <w:r w:rsidR="00AD6343" w:rsidRPr="00AD6343">
              <w:t xml:space="preserve"> not buying into packages </w:t>
            </w:r>
            <w:r w:rsidR="00AD6343">
              <w:t>of legal support,</w:t>
            </w:r>
            <w:r w:rsidR="001468A0">
              <w:t xml:space="preserve"> preferring instead to </w:t>
            </w:r>
            <w:r w:rsidR="006A2F0D">
              <w:t xml:space="preserve">pay for legal  services on an </w:t>
            </w:r>
            <w:r w:rsidR="00AD6343">
              <w:t>ad</w:t>
            </w:r>
            <w:r w:rsidR="00E37143">
              <w:t xml:space="preserve"> hoc</w:t>
            </w:r>
            <w:r w:rsidR="00AD6343" w:rsidRPr="00AD6343">
              <w:t xml:space="preserve"> </w:t>
            </w:r>
            <w:r w:rsidR="006A2F0D">
              <w:t>basis</w:t>
            </w:r>
          </w:p>
          <w:p w14:paraId="34770EA9" w14:textId="77777777" w:rsidR="001468A0" w:rsidRDefault="001468A0" w:rsidP="001C7161">
            <w:pPr>
              <w:rPr>
                <w:ins w:id="1" w:author="Onakoya, Kemi" w:date="2023-11-14T17:21:00Z"/>
              </w:rPr>
            </w:pPr>
          </w:p>
          <w:p w14:paraId="567A416F" w14:textId="77777777" w:rsidR="001468A0" w:rsidRDefault="001468A0" w:rsidP="001468A0">
            <w:r>
              <w:t xml:space="preserve">Please also </w:t>
            </w:r>
            <w:proofErr w:type="gramStart"/>
            <w:r>
              <w:t>note  that</w:t>
            </w:r>
            <w:proofErr w:type="gramEnd"/>
            <w:r>
              <w:t xml:space="preserve"> Legal Services is constrained in the trading it can engage in as it is regulated service. It cannot trade with schools outside the Council’s borough as it is not allowed to do so by its regulator.   </w:t>
            </w:r>
          </w:p>
          <w:p w14:paraId="2B2D2993" w14:textId="77777777" w:rsidR="00AD6343" w:rsidRDefault="00AD6343" w:rsidP="001C7161"/>
          <w:p w14:paraId="7EA0B59B" w14:textId="77777777" w:rsidR="00AD6343" w:rsidRPr="008D56CC" w:rsidRDefault="00AD6343" w:rsidP="00AD6343">
            <w:pPr>
              <w:pStyle w:val="ListParagraph"/>
              <w:numPr>
                <w:ilvl w:val="0"/>
                <w:numId w:val="5"/>
              </w:numPr>
            </w:pPr>
            <w:r w:rsidRPr="008D56CC">
              <w:t>Recharges to Trading Units (NL0203/6969) budget @ 44k (YE forecast @</w:t>
            </w:r>
            <w:r w:rsidR="00DD4F4E" w:rsidRPr="008D56CC">
              <w:t xml:space="preserve"> - </w:t>
            </w:r>
            <w:r w:rsidRPr="008D56CC">
              <w:t>44k)</w:t>
            </w:r>
          </w:p>
          <w:p w14:paraId="7663E6E7" w14:textId="77777777" w:rsidR="00AD6343" w:rsidRDefault="00AD6343" w:rsidP="00AD6343">
            <w:pPr>
              <w:pStyle w:val="ListParagraph"/>
              <w:numPr>
                <w:ilvl w:val="0"/>
                <w:numId w:val="5"/>
              </w:numPr>
            </w:pPr>
            <w:r w:rsidRPr="00AD6343">
              <w:t>Recharges to Schools</w:t>
            </w:r>
            <w:r>
              <w:t xml:space="preserve"> (</w:t>
            </w:r>
            <w:r w:rsidRPr="00AD6343">
              <w:t>NL0501</w:t>
            </w:r>
            <w:r>
              <w:t>/6927) budget @ 72K (YE forecast @</w:t>
            </w:r>
            <w:r w:rsidR="00DD4F4E">
              <w:t xml:space="preserve"> -14.7k)</w:t>
            </w:r>
            <w:r w:rsidR="00E9444F">
              <w:t xml:space="preserve"> Total </w:t>
            </w:r>
            <w:r w:rsidR="00DE13E2">
              <w:t xml:space="preserve">forecasted </w:t>
            </w:r>
            <w:r w:rsidR="006A2F0D">
              <w:t xml:space="preserve">shortfall </w:t>
            </w:r>
            <w:r w:rsidR="00DE13E2">
              <w:t>@</w:t>
            </w:r>
            <w:proofErr w:type="gramStart"/>
            <w:r w:rsidR="00E9444F">
              <w:t>58K</w:t>
            </w:r>
            <w:proofErr w:type="gramEnd"/>
          </w:p>
          <w:p w14:paraId="719E25D3" w14:textId="77777777" w:rsidR="00010C67" w:rsidRDefault="00010C67" w:rsidP="001C7161"/>
        </w:tc>
      </w:tr>
    </w:tbl>
    <w:p w14:paraId="28A13558"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245DA279" w14:textId="77777777" w:rsidTr="009B64B4">
        <w:tc>
          <w:tcPr>
            <w:tcW w:w="9242" w:type="dxa"/>
          </w:tcPr>
          <w:p w14:paraId="4B8848EF" w14:textId="77777777" w:rsidR="009B64B4" w:rsidRDefault="009B234A" w:rsidP="001C7161">
            <w:pPr>
              <w:rPr>
                <w:b/>
              </w:rPr>
            </w:pPr>
            <w:r>
              <w:rPr>
                <w:b/>
              </w:rPr>
              <w:t>What action(s) can be taken to keep 23/24 spend in line with approved budget?</w:t>
            </w:r>
          </w:p>
          <w:p w14:paraId="4662DC1B" w14:textId="77777777"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59A2C522"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54719493" w14:textId="77777777" w:rsidR="00927DAB" w:rsidRPr="00010C67" w:rsidRDefault="00927DAB" w:rsidP="00010C67">
            <w:pPr>
              <w:pStyle w:val="ListParagraph"/>
              <w:numPr>
                <w:ilvl w:val="0"/>
                <w:numId w:val="1"/>
              </w:numPr>
              <w:rPr>
                <w:b/>
              </w:rPr>
            </w:pPr>
            <w:r>
              <w:rPr>
                <w:b/>
              </w:rPr>
              <w:t>Explain how the cost/income drivers can be managed</w:t>
            </w:r>
          </w:p>
        </w:tc>
      </w:tr>
      <w:tr w:rsidR="009B64B4" w14:paraId="31A70D7D" w14:textId="77777777" w:rsidTr="009B64B4">
        <w:tc>
          <w:tcPr>
            <w:tcW w:w="9242" w:type="dxa"/>
          </w:tcPr>
          <w:p w14:paraId="372EB1FB" w14:textId="77777777" w:rsidR="009B64B4" w:rsidRDefault="009B64B4" w:rsidP="001C7161"/>
          <w:p w14:paraId="156EC29A" w14:textId="77777777" w:rsidR="00010C67" w:rsidRDefault="00170EE8" w:rsidP="001C7161">
            <w:r>
              <w:t xml:space="preserve">As mentioned, various actions have already taken place to improve the current position. The consequence of this being a reduction of £332k to £302k from Q1 to Q2 respectively. </w:t>
            </w:r>
          </w:p>
          <w:p w14:paraId="552C4E4F" w14:textId="77777777" w:rsidR="00DE13E2" w:rsidRDefault="00DE13E2" w:rsidP="001C7161"/>
          <w:p w14:paraId="1FC507AA" w14:textId="77777777" w:rsidR="00C4157D" w:rsidRPr="00301CCE" w:rsidRDefault="00C4157D" w:rsidP="00301CCE">
            <w:pPr>
              <w:pStyle w:val="ListParagraph"/>
              <w:numPr>
                <w:ilvl w:val="0"/>
                <w:numId w:val="6"/>
              </w:numPr>
              <w:rPr>
                <w:b/>
                <w:u w:val="single"/>
              </w:rPr>
            </w:pPr>
            <w:r w:rsidRPr="00301CCE">
              <w:rPr>
                <w:b/>
                <w:u w:val="single"/>
              </w:rPr>
              <w:t xml:space="preserve">Agency pressure </w:t>
            </w:r>
          </w:p>
          <w:p w14:paraId="64C3CBDD" w14:textId="77777777" w:rsidR="00C4157D" w:rsidRDefault="00C4157D" w:rsidP="001C7161"/>
          <w:p w14:paraId="4670C596" w14:textId="77777777" w:rsidR="00FF2EE0" w:rsidRDefault="00170EE8" w:rsidP="001C7161">
            <w:r>
              <w:t xml:space="preserve">Key future items to tackle the </w:t>
            </w:r>
          </w:p>
          <w:p w14:paraId="6F58DF56" w14:textId="77777777" w:rsidR="00170EE8" w:rsidRDefault="00170EE8" w:rsidP="001C7161"/>
          <w:p w14:paraId="3F7CC9E6" w14:textId="77777777" w:rsidR="00C4157D" w:rsidRDefault="00170EE8" w:rsidP="001C7161">
            <w:r>
              <w:t>A further</w:t>
            </w:r>
            <w:r w:rsidR="00C4157D">
              <w:t>, holistic, recruitment</w:t>
            </w:r>
            <w:r>
              <w:t xml:space="preserve"> campaign</w:t>
            </w:r>
            <w:r w:rsidR="00C4157D">
              <w:t xml:space="preserve"> to be implemented by Nov 23. This will be driven by a small </w:t>
            </w:r>
            <w:r w:rsidR="00C4157D" w:rsidRPr="00C4157D">
              <w:t xml:space="preserve">Task and finish group </w:t>
            </w:r>
            <w:r w:rsidR="00C4157D">
              <w:t xml:space="preserve">from colleagues across legal services and recruitment but notably leaning on the skills and expertise of the council’s </w:t>
            </w:r>
            <w:r>
              <w:t xml:space="preserve">talent requisition </w:t>
            </w:r>
            <w:r w:rsidR="00C4157D">
              <w:t xml:space="preserve">and recruitment </w:t>
            </w:r>
            <w:r w:rsidR="00471BBF">
              <w:t>marketing</w:t>
            </w:r>
            <w:r w:rsidR="00C4157D">
              <w:t xml:space="preserve"> officers</w:t>
            </w:r>
            <w:r w:rsidR="00471BBF">
              <w:t xml:space="preserve">. </w:t>
            </w:r>
          </w:p>
          <w:p w14:paraId="315A4683" w14:textId="77777777" w:rsidR="00C4157D" w:rsidRDefault="00C4157D" w:rsidP="001C7161"/>
          <w:p w14:paraId="6F4FCDC7" w14:textId="77777777" w:rsidR="00170EE8" w:rsidRDefault="00C4157D" w:rsidP="001C7161">
            <w:r>
              <w:t>This will be a structured</w:t>
            </w:r>
            <w:r w:rsidR="00471BBF">
              <w:t xml:space="preserve"> piece </w:t>
            </w:r>
            <w:r>
              <w:t xml:space="preserve">that includes that includes targeted direct searching and a clearer focus on social media promotion, </w:t>
            </w:r>
          </w:p>
          <w:p w14:paraId="6396425A" w14:textId="77777777" w:rsidR="00471BBF" w:rsidRDefault="00471BBF" w:rsidP="001C7161"/>
          <w:p w14:paraId="167C68AA" w14:textId="77777777" w:rsidR="00C4157D" w:rsidRDefault="00301CCE" w:rsidP="001C7161">
            <w:r>
              <w:t xml:space="preserve">The T&amp;F group will also other options with the resources available, such as permanent recruitment via C2L. The first meeting of the T&amp;F group is </w:t>
            </w:r>
            <w:proofErr w:type="gramStart"/>
            <w:r>
              <w:t>20.11.23</w:t>
            </w:r>
            <w:proofErr w:type="gramEnd"/>
          </w:p>
          <w:p w14:paraId="3DC7FFCD" w14:textId="77777777" w:rsidR="00C4157D" w:rsidRDefault="00C4157D" w:rsidP="001C7161"/>
          <w:p w14:paraId="3CAD1E3C" w14:textId="77777777" w:rsidR="00C4157D" w:rsidRPr="00E92E79" w:rsidRDefault="00C4157D" w:rsidP="00301CCE">
            <w:pPr>
              <w:pStyle w:val="ListParagraph"/>
              <w:numPr>
                <w:ilvl w:val="0"/>
                <w:numId w:val="6"/>
              </w:numPr>
              <w:rPr>
                <w:b/>
                <w:u w:val="single"/>
              </w:rPr>
            </w:pPr>
            <w:r w:rsidRPr="00E92E79">
              <w:rPr>
                <w:b/>
                <w:u w:val="single"/>
              </w:rPr>
              <w:t xml:space="preserve">Schools traded </w:t>
            </w:r>
            <w:proofErr w:type="gramStart"/>
            <w:r w:rsidRPr="00E92E79">
              <w:rPr>
                <w:b/>
                <w:u w:val="single"/>
              </w:rPr>
              <w:t>income</w:t>
            </w:r>
            <w:proofErr w:type="gramEnd"/>
            <w:r w:rsidRPr="00E92E79">
              <w:rPr>
                <w:b/>
                <w:u w:val="single"/>
              </w:rPr>
              <w:t xml:space="preserve"> </w:t>
            </w:r>
          </w:p>
          <w:p w14:paraId="586DB791" w14:textId="77777777" w:rsidR="00C4157D" w:rsidRDefault="00C4157D" w:rsidP="001C7161"/>
          <w:p w14:paraId="0428125E" w14:textId="77777777" w:rsidR="00C4157D" w:rsidRDefault="00EC0027" w:rsidP="001C7161">
            <w:pPr>
              <w:rPr>
                <w:ins w:id="2" w:author="Onakoya, Kemi" w:date="2023-11-14T14:17:00Z"/>
              </w:rPr>
            </w:pPr>
            <w:r>
              <w:t>T</w:t>
            </w:r>
            <w:r w:rsidR="00C4157D" w:rsidRPr="00C4157D">
              <w:t>o promote ser</w:t>
            </w:r>
            <w:r w:rsidR="006A2F0D">
              <w:t>vices to school to obtain ad hoc</w:t>
            </w:r>
            <w:r w:rsidR="00C4157D" w:rsidRPr="00C4157D">
              <w:t xml:space="preserve"> work to increase income during the year or encourage Buy Back from schools</w:t>
            </w:r>
            <w:r>
              <w:t xml:space="preserve">. Michelle Lily-Hills will be engaged to </w:t>
            </w:r>
            <w:r w:rsidR="003D7ABE">
              <w:t xml:space="preserve">understand current position re schools take up and any opportunities for further promotion to schools. </w:t>
            </w:r>
          </w:p>
          <w:p w14:paraId="105547B7" w14:textId="77777777" w:rsidR="00247CD6" w:rsidRDefault="00247CD6" w:rsidP="001C7161">
            <w:pPr>
              <w:rPr>
                <w:ins w:id="3" w:author="Onakoya, Kemi" w:date="2023-11-14T14:17:00Z"/>
              </w:rPr>
            </w:pPr>
          </w:p>
          <w:p w14:paraId="32ACE75C" w14:textId="77777777" w:rsidR="00010C67" w:rsidRPr="00E92E79" w:rsidRDefault="00B4425E" w:rsidP="00B4425E">
            <w:pPr>
              <w:pStyle w:val="ListParagraph"/>
              <w:numPr>
                <w:ilvl w:val="0"/>
                <w:numId w:val="6"/>
              </w:numPr>
              <w:rPr>
                <w:b/>
                <w:u w:val="single"/>
              </w:rPr>
            </w:pPr>
            <w:r w:rsidRPr="00E92E79">
              <w:rPr>
                <w:b/>
                <w:u w:val="single"/>
              </w:rPr>
              <w:t xml:space="preserve">OBC for transformation </w:t>
            </w:r>
          </w:p>
          <w:p w14:paraId="2E3490E3" w14:textId="77777777" w:rsidR="00E92E79" w:rsidRPr="00E92E79" w:rsidRDefault="003D7ABE" w:rsidP="00E92E79">
            <w:pPr>
              <w:rPr>
                <w:u w:val="single"/>
              </w:rPr>
            </w:pPr>
            <w:r>
              <w:rPr>
                <w:u w:val="single"/>
              </w:rPr>
              <w:lastRenderedPageBreak/>
              <w:t>Clarify current working doc with HE and ongoing process with DM/MF</w:t>
            </w:r>
          </w:p>
        </w:tc>
      </w:tr>
    </w:tbl>
    <w:p w14:paraId="70BD30A6"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71770C15" w14:textId="77777777" w:rsidTr="004C36B2">
        <w:tc>
          <w:tcPr>
            <w:tcW w:w="9016" w:type="dxa"/>
            <w:gridSpan w:val="3"/>
            <w:tcBorders>
              <w:bottom w:val="single" w:sz="4" w:space="0" w:color="auto"/>
            </w:tcBorders>
          </w:tcPr>
          <w:p w14:paraId="25005202" w14:textId="77777777" w:rsidR="004C36B2" w:rsidRDefault="004C36B2" w:rsidP="001C7161">
            <w:pPr>
              <w:rPr>
                <w:b/>
              </w:rPr>
            </w:pPr>
            <w:r>
              <w:rPr>
                <w:b/>
              </w:rPr>
              <w:t>Timescale for budget deficit recovery</w:t>
            </w:r>
          </w:p>
          <w:p w14:paraId="1856DA64" w14:textId="77777777"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w:t>
            </w:r>
            <w:proofErr w:type="gramStart"/>
            <w:r>
              <w:rPr>
                <w:b/>
              </w:rPr>
              <w:t>each</w:t>
            </w:r>
            <w:proofErr w:type="gramEnd"/>
            <w:r>
              <w:rPr>
                <w:b/>
              </w:rPr>
              <w:t xml:space="preserve"> </w:t>
            </w:r>
          </w:p>
          <w:p w14:paraId="5704E2A1" w14:textId="77777777" w:rsidR="004C36B2" w:rsidRPr="00E14CD3" w:rsidRDefault="004C36B2" w:rsidP="00E14CD3">
            <w:pPr>
              <w:pStyle w:val="ListParagraph"/>
              <w:rPr>
                <w:b/>
              </w:rPr>
            </w:pPr>
          </w:p>
        </w:tc>
      </w:tr>
      <w:tr w:rsidR="004C36B2" w14:paraId="6720088E" w14:textId="77777777" w:rsidTr="004C36B2">
        <w:tc>
          <w:tcPr>
            <w:tcW w:w="5746" w:type="dxa"/>
            <w:shd w:val="pct30" w:color="auto" w:fill="auto"/>
          </w:tcPr>
          <w:p w14:paraId="7F177A69" w14:textId="77777777" w:rsidR="004C36B2" w:rsidRDefault="004C36B2" w:rsidP="00E14CD3">
            <w:pPr>
              <w:jc w:val="center"/>
            </w:pPr>
            <w:r>
              <w:t>MILESTONE DETAILS</w:t>
            </w:r>
          </w:p>
        </w:tc>
        <w:tc>
          <w:tcPr>
            <w:tcW w:w="1588" w:type="dxa"/>
            <w:shd w:val="pct30" w:color="auto" w:fill="auto"/>
          </w:tcPr>
          <w:p w14:paraId="42C006DB" w14:textId="77777777" w:rsidR="004C36B2" w:rsidRDefault="004C36B2" w:rsidP="00E14CD3">
            <w:pPr>
              <w:jc w:val="center"/>
            </w:pPr>
            <w:r>
              <w:t>£</w:t>
            </w:r>
          </w:p>
        </w:tc>
        <w:tc>
          <w:tcPr>
            <w:tcW w:w="1682" w:type="dxa"/>
            <w:shd w:val="pct30" w:color="auto" w:fill="auto"/>
          </w:tcPr>
          <w:p w14:paraId="5BD3CB03" w14:textId="77777777" w:rsidR="004C36B2" w:rsidRDefault="004C36B2" w:rsidP="00E14CD3">
            <w:pPr>
              <w:jc w:val="center"/>
            </w:pPr>
            <w:r>
              <w:t>Date</w:t>
            </w:r>
          </w:p>
        </w:tc>
      </w:tr>
      <w:tr w:rsidR="004C36B2" w14:paraId="50C4F266" w14:textId="77777777" w:rsidTr="004C36B2">
        <w:tc>
          <w:tcPr>
            <w:tcW w:w="5746" w:type="dxa"/>
          </w:tcPr>
          <w:p w14:paraId="52F520F4" w14:textId="77777777" w:rsidR="004C36B2" w:rsidRDefault="004C36B2" w:rsidP="001C7161"/>
        </w:tc>
        <w:tc>
          <w:tcPr>
            <w:tcW w:w="1588" w:type="dxa"/>
          </w:tcPr>
          <w:p w14:paraId="20FE03AA" w14:textId="77777777" w:rsidR="004C36B2" w:rsidRDefault="004C36B2" w:rsidP="001C7161"/>
        </w:tc>
        <w:tc>
          <w:tcPr>
            <w:tcW w:w="1682" w:type="dxa"/>
          </w:tcPr>
          <w:p w14:paraId="4BDF4E20" w14:textId="77777777" w:rsidR="004C36B2" w:rsidRDefault="004C36B2" w:rsidP="001C7161"/>
        </w:tc>
      </w:tr>
      <w:tr w:rsidR="004C36B2" w14:paraId="02ACB048" w14:textId="77777777" w:rsidTr="004C36B2">
        <w:tc>
          <w:tcPr>
            <w:tcW w:w="5746" w:type="dxa"/>
          </w:tcPr>
          <w:p w14:paraId="2E94058D" w14:textId="77777777" w:rsidR="004C36B2" w:rsidRDefault="004C36B2" w:rsidP="001C7161"/>
        </w:tc>
        <w:tc>
          <w:tcPr>
            <w:tcW w:w="1588" w:type="dxa"/>
          </w:tcPr>
          <w:p w14:paraId="7FA5CB89" w14:textId="77777777" w:rsidR="004C36B2" w:rsidRDefault="004C36B2" w:rsidP="001C7161"/>
        </w:tc>
        <w:tc>
          <w:tcPr>
            <w:tcW w:w="1682" w:type="dxa"/>
          </w:tcPr>
          <w:p w14:paraId="167E3464" w14:textId="77777777" w:rsidR="004C36B2" w:rsidRDefault="004C36B2" w:rsidP="001C7161"/>
        </w:tc>
      </w:tr>
      <w:tr w:rsidR="004C36B2" w14:paraId="49A30464" w14:textId="77777777" w:rsidTr="004C36B2">
        <w:tc>
          <w:tcPr>
            <w:tcW w:w="5746" w:type="dxa"/>
          </w:tcPr>
          <w:p w14:paraId="35F3665D" w14:textId="77777777" w:rsidR="004C36B2" w:rsidRDefault="004C36B2" w:rsidP="001C7161"/>
        </w:tc>
        <w:tc>
          <w:tcPr>
            <w:tcW w:w="1588" w:type="dxa"/>
          </w:tcPr>
          <w:p w14:paraId="55AADE12" w14:textId="77777777" w:rsidR="004C36B2" w:rsidRDefault="004C36B2" w:rsidP="001C7161"/>
        </w:tc>
        <w:tc>
          <w:tcPr>
            <w:tcW w:w="1682" w:type="dxa"/>
          </w:tcPr>
          <w:p w14:paraId="171632AE" w14:textId="77777777" w:rsidR="004C36B2" w:rsidRDefault="004C36B2" w:rsidP="001C7161"/>
        </w:tc>
      </w:tr>
      <w:tr w:rsidR="004C36B2" w14:paraId="0A6EE06F" w14:textId="77777777" w:rsidTr="004C36B2">
        <w:tc>
          <w:tcPr>
            <w:tcW w:w="5746" w:type="dxa"/>
          </w:tcPr>
          <w:p w14:paraId="0DEC5F9A" w14:textId="77777777" w:rsidR="004C36B2" w:rsidRDefault="004C36B2" w:rsidP="001C7161"/>
        </w:tc>
        <w:tc>
          <w:tcPr>
            <w:tcW w:w="1588" w:type="dxa"/>
          </w:tcPr>
          <w:p w14:paraId="401C404E" w14:textId="77777777" w:rsidR="004C36B2" w:rsidRDefault="004C36B2" w:rsidP="001C7161"/>
        </w:tc>
        <w:tc>
          <w:tcPr>
            <w:tcW w:w="1682" w:type="dxa"/>
          </w:tcPr>
          <w:p w14:paraId="16DBD45E" w14:textId="77777777" w:rsidR="004C36B2" w:rsidRDefault="004C36B2" w:rsidP="001C7161"/>
        </w:tc>
      </w:tr>
    </w:tbl>
    <w:p w14:paraId="5AA4C456" w14:textId="77777777" w:rsidR="00E14CD3" w:rsidRDefault="00E14CD3"/>
    <w:p w14:paraId="7E0CF20D"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2775ED88" w14:textId="77777777" w:rsidTr="00E14CD3">
        <w:tc>
          <w:tcPr>
            <w:tcW w:w="9016" w:type="dxa"/>
            <w:gridSpan w:val="2"/>
          </w:tcPr>
          <w:p w14:paraId="51AEE29E" w14:textId="77777777" w:rsidR="00E14CD3" w:rsidRDefault="00E14CD3" w:rsidP="001C7161">
            <w:pPr>
              <w:rPr>
                <w:b/>
              </w:rPr>
            </w:pPr>
            <w:r>
              <w:rPr>
                <w:b/>
              </w:rPr>
              <w:t>Quarterly Monitoring updates</w:t>
            </w:r>
          </w:p>
          <w:p w14:paraId="3D38B804" w14:textId="77777777" w:rsidR="00E14CD3" w:rsidRDefault="00E14CD3" w:rsidP="00E14CD3">
            <w:pPr>
              <w:pStyle w:val="ListParagraph"/>
              <w:numPr>
                <w:ilvl w:val="0"/>
                <w:numId w:val="2"/>
              </w:numPr>
              <w:rPr>
                <w:b/>
              </w:rPr>
            </w:pPr>
            <w:r>
              <w:rPr>
                <w:b/>
              </w:rPr>
              <w:t xml:space="preserve">Provide quarterly progress updates against milestone delivery to align with the quarterly budget monitoring reports to executive.  Where milestones have not been </w:t>
            </w:r>
            <w:proofErr w:type="gramStart"/>
            <w:r>
              <w:rPr>
                <w:b/>
              </w:rPr>
              <w:t>met</w:t>
            </w:r>
            <w:proofErr w:type="gramEnd"/>
            <w:r>
              <w:rPr>
                <w:b/>
              </w:rPr>
              <w:t xml:space="preserve"> please provide an explanation, revised milestone dates, and how delivery can be brought back on track</w:t>
            </w:r>
          </w:p>
          <w:p w14:paraId="43F84B84" w14:textId="77777777"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418F3CAC" w14:textId="77777777" w:rsidTr="00E14CD3">
        <w:tc>
          <w:tcPr>
            <w:tcW w:w="9016" w:type="dxa"/>
            <w:gridSpan w:val="2"/>
            <w:shd w:val="pct30" w:color="auto" w:fill="auto"/>
          </w:tcPr>
          <w:p w14:paraId="7226476E" w14:textId="77777777" w:rsidR="00E14CD3" w:rsidRPr="00E14CD3" w:rsidRDefault="00E14CD3" w:rsidP="001C7161">
            <w:pPr>
              <w:rPr>
                <w:b/>
              </w:rPr>
            </w:pPr>
            <w:r>
              <w:rPr>
                <w:b/>
              </w:rPr>
              <w:t>QUARTER 1 (to 30/06/23)</w:t>
            </w:r>
          </w:p>
        </w:tc>
      </w:tr>
      <w:tr w:rsidR="00236442" w14:paraId="4DBAFCEC" w14:textId="77777777" w:rsidTr="00236442">
        <w:tc>
          <w:tcPr>
            <w:tcW w:w="7366" w:type="dxa"/>
          </w:tcPr>
          <w:p w14:paraId="2F177A1D"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32B46608" w14:textId="77777777" w:rsidR="00236442" w:rsidRDefault="00236442" w:rsidP="001C7161"/>
        </w:tc>
      </w:tr>
      <w:tr w:rsidR="00236442" w14:paraId="3E83EF5B" w14:textId="77777777" w:rsidTr="00E14CD3">
        <w:tc>
          <w:tcPr>
            <w:tcW w:w="9016" w:type="dxa"/>
            <w:gridSpan w:val="2"/>
          </w:tcPr>
          <w:p w14:paraId="1985D688" w14:textId="77777777" w:rsidR="00236442" w:rsidRDefault="00236442" w:rsidP="001C7161">
            <w:r>
              <w:t>Provide narrative below</w:t>
            </w:r>
          </w:p>
        </w:tc>
      </w:tr>
      <w:tr w:rsidR="00236442" w14:paraId="590DF710" w14:textId="77777777" w:rsidTr="00E14CD3">
        <w:tc>
          <w:tcPr>
            <w:tcW w:w="9016" w:type="dxa"/>
            <w:gridSpan w:val="2"/>
          </w:tcPr>
          <w:p w14:paraId="668248A1" w14:textId="77777777" w:rsidR="00236442" w:rsidRDefault="00236442" w:rsidP="001C7161"/>
          <w:p w14:paraId="2F2928C6" w14:textId="77777777" w:rsidR="00236442" w:rsidRDefault="00236442" w:rsidP="001C7161"/>
        </w:tc>
      </w:tr>
      <w:tr w:rsidR="00E14CD3" w14:paraId="3BAB78AE" w14:textId="77777777" w:rsidTr="00E14CD3">
        <w:tc>
          <w:tcPr>
            <w:tcW w:w="9016" w:type="dxa"/>
            <w:gridSpan w:val="2"/>
            <w:shd w:val="pct30" w:color="auto" w:fill="auto"/>
          </w:tcPr>
          <w:p w14:paraId="07CC176E" w14:textId="77777777" w:rsidR="00E14CD3" w:rsidRPr="00E14CD3" w:rsidRDefault="00E14CD3" w:rsidP="001C7161">
            <w:pPr>
              <w:rPr>
                <w:b/>
              </w:rPr>
            </w:pPr>
            <w:r>
              <w:rPr>
                <w:b/>
              </w:rPr>
              <w:t>QUARTER 2 (to 30/09/23)</w:t>
            </w:r>
          </w:p>
        </w:tc>
      </w:tr>
      <w:tr w:rsidR="00236442" w14:paraId="51582FBB" w14:textId="77777777" w:rsidTr="00236442">
        <w:tc>
          <w:tcPr>
            <w:tcW w:w="7366" w:type="dxa"/>
          </w:tcPr>
          <w:p w14:paraId="3C417B03"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3718E6BA" w14:textId="77777777" w:rsidR="00236442" w:rsidRDefault="00236442" w:rsidP="00236442"/>
        </w:tc>
      </w:tr>
      <w:tr w:rsidR="00236442" w14:paraId="16496DDE" w14:textId="77777777" w:rsidTr="00E14CD3">
        <w:tc>
          <w:tcPr>
            <w:tcW w:w="9016" w:type="dxa"/>
            <w:gridSpan w:val="2"/>
          </w:tcPr>
          <w:p w14:paraId="3F2C01AF" w14:textId="77777777" w:rsidR="00236442" w:rsidRDefault="00236442" w:rsidP="00236442">
            <w:r>
              <w:t>Provide narrative below</w:t>
            </w:r>
          </w:p>
        </w:tc>
      </w:tr>
      <w:tr w:rsidR="00236442" w14:paraId="54AA96C7" w14:textId="77777777" w:rsidTr="00E14CD3">
        <w:tc>
          <w:tcPr>
            <w:tcW w:w="9016" w:type="dxa"/>
            <w:gridSpan w:val="2"/>
          </w:tcPr>
          <w:p w14:paraId="1A08A894" w14:textId="77777777" w:rsidR="00236442" w:rsidRDefault="00236442" w:rsidP="00236442"/>
          <w:p w14:paraId="593801D1" w14:textId="77777777" w:rsidR="00236442" w:rsidRDefault="00236442" w:rsidP="00236442"/>
        </w:tc>
      </w:tr>
      <w:tr w:rsidR="00236442" w14:paraId="225DFC52" w14:textId="77777777" w:rsidTr="00E14CD3">
        <w:tc>
          <w:tcPr>
            <w:tcW w:w="9016" w:type="dxa"/>
            <w:gridSpan w:val="2"/>
            <w:shd w:val="pct30" w:color="auto" w:fill="auto"/>
          </w:tcPr>
          <w:p w14:paraId="2F6720B1" w14:textId="77777777" w:rsidR="00236442" w:rsidRPr="00E14CD3" w:rsidRDefault="00236442" w:rsidP="00236442">
            <w:pPr>
              <w:rPr>
                <w:b/>
              </w:rPr>
            </w:pPr>
            <w:r>
              <w:rPr>
                <w:b/>
              </w:rPr>
              <w:t>QUARTER 3 (to 31/12/23)</w:t>
            </w:r>
          </w:p>
        </w:tc>
      </w:tr>
      <w:tr w:rsidR="00236442" w14:paraId="179761F7" w14:textId="77777777" w:rsidTr="00236442">
        <w:tc>
          <w:tcPr>
            <w:tcW w:w="7366" w:type="dxa"/>
          </w:tcPr>
          <w:p w14:paraId="0AA59D59"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0E9224B8" w14:textId="77777777" w:rsidR="00236442" w:rsidRDefault="00236442" w:rsidP="00236442"/>
        </w:tc>
      </w:tr>
      <w:tr w:rsidR="00236442" w14:paraId="0695321C" w14:textId="77777777" w:rsidTr="00E14CD3">
        <w:tc>
          <w:tcPr>
            <w:tcW w:w="9016" w:type="dxa"/>
            <w:gridSpan w:val="2"/>
          </w:tcPr>
          <w:p w14:paraId="25960046" w14:textId="77777777" w:rsidR="00236442" w:rsidRDefault="00236442" w:rsidP="00236442">
            <w:r>
              <w:t>Provide narrative below</w:t>
            </w:r>
          </w:p>
        </w:tc>
      </w:tr>
      <w:tr w:rsidR="00236442" w14:paraId="69497360" w14:textId="77777777" w:rsidTr="00E14CD3">
        <w:tc>
          <w:tcPr>
            <w:tcW w:w="9016" w:type="dxa"/>
            <w:gridSpan w:val="2"/>
          </w:tcPr>
          <w:p w14:paraId="24B003E3" w14:textId="31D9C6E9" w:rsidR="00236442" w:rsidRPr="00EB153C" w:rsidRDefault="00EB153C" w:rsidP="00236442">
            <w:pPr>
              <w:rPr>
                <w:color w:val="FF0000"/>
              </w:rPr>
            </w:pPr>
            <w:r>
              <w:rPr>
                <w:color w:val="FF0000"/>
              </w:rPr>
              <w:t xml:space="preserve">Recruitment campaign prepared in conjunction with HR to appoint to vacant posts.  </w:t>
            </w:r>
          </w:p>
          <w:p w14:paraId="0F91D949" w14:textId="77777777" w:rsidR="00236442" w:rsidRDefault="00236442" w:rsidP="00236442"/>
        </w:tc>
      </w:tr>
      <w:tr w:rsidR="00236442" w14:paraId="3178CA4A" w14:textId="77777777" w:rsidTr="00E14CD3">
        <w:tc>
          <w:tcPr>
            <w:tcW w:w="9016" w:type="dxa"/>
            <w:gridSpan w:val="2"/>
            <w:shd w:val="pct30" w:color="auto" w:fill="auto"/>
          </w:tcPr>
          <w:p w14:paraId="41DC0A02" w14:textId="77777777" w:rsidR="00236442" w:rsidRPr="00E14CD3" w:rsidRDefault="00236442" w:rsidP="00236442">
            <w:pPr>
              <w:rPr>
                <w:b/>
              </w:rPr>
            </w:pPr>
            <w:r>
              <w:rPr>
                <w:b/>
              </w:rPr>
              <w:t>QUARTER 4 (to 31/03/23)</w:t>
            </w:r>
          </w:p>
        </w:tc>
      </w:tr>
      <w:tr w:rsidR="00236442" w14:paraId="1198A31A" w14:textId="77777777" w:rsidTr="00236442">
        <w:tc>
          <w:tcPr>
            <w:tcW w:w="7366" w:type="dxa"/>
          </w:tcPr>
          <w:p w14:paraId="01F55161"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3B3F9735" w14:textId="77777777" w:rsidR="00236442" w:rsidRDefault="00236442" w:rsidP="00236442"/>
        </w:tc>
      </w:tr>
      <w:tr w:rsidR="00236442" w14:paraId="05A89A64" w14:textId="77777777" w:rsidTr="00E14CD3">
        <w:tc>
          <w:tcPr>
            <w:tcW w:w="9016" w:type="dxa"/>
            <w:gridSpan w:val="2"/>
          </w:tcPr>
          <w:p w14:paraId="27B5D492" w14:textId="77777777" w:rsidR="00236442" w:rsidRDefault="00236442" w:rsidP="00236442">
            <w:r>
              <w:t>Provide narrative below</w:t>
            </w:r>
          </w:p>
        </w:tc>
      </w:tr>
      <w:tr w:rsidR="00236442" w14:paraId="60DF2B3F" w14:textId="77777777" w:rsidTr="00E14CD3">
        <w:tc>
          <w:tcPr>
            <w:tcW w:w="9016" w:type="dxa"/>
            <w:gridSpan w:val="2"/>
          </w:tcPr>
          <w:p w14:paraId="3037AE65" w14:textId="77777777" w:rsidR="00236442" w:rsidRDefault="00236442" w:rsidP="00236442"/>
          <w:p w14:paraId="632A17C7" w14:textId="77777777" w:rsidR="00236442" w:rsidRDefault="00236442" w:rsidP="00236442"/>
        </w:tc>
      </w:tr>
    </w:tbl>
    <w:p w14:paraId="6C8AF6B0" w14:textId="77777777" w:rsidR="001C7161" w:rsidRDefault="001C7161" w:rsidP="001C7161"/>
    <w:p w14:paraId="2A269FDF" w14:textId="77777777" w:rsidR="001C7161" w:rsidRDefault="001C7161" w:rsidP="001C7161"/>
    <w:p w14:paraId="26CFF113" w14:textId="77777777" w:rsidR="00C04B0B" w:rsidRDefault="00C04B0B" w:rsidP="001C7161"/>
    <w:p w14:paraId="12602F2F" w14:textId="77777777" w:rsidR="00C04B0B" w:rsidRDefault="00C04B0B" w:rsidP="001C7161"/>
    <w:p w14:paraId="0EFEEA48" w14:textId="77777777" w:rsidR="00C04B0B" w:rsidRDefault="00C04B0B" w:rsidP="001C7161"/>
    <w:p w14:paraId="646E7537" w14:textId="77777777" w:rsidR="00C04B0B" w:rsidRDefault="00C04B0B" w:rsidP="001C7161"/>
    <w:p w14:paraId="7C93AD7F" w14:textId="77777777" w:rsidR="00C04B0B" w:rsidRDefault="00C04B0B" w:rsidP="001C7161"/>
    <w:p w14:paraId="4873DE44" w14:textId="77777777" w:rsidR="00C04B0B" w:rsidRDefault="00C04B0B" w:rsidP="001C7161"/>
    <w:p w14:paraId="2022BDBB" w14:textId="77777777" w:rsidR="00C04B0B" w:rsidRDefault="00C04B0B" w:rsidP="001C7161"/>
    <w:p w14:paraId="6FD57F67" w14:textId="77777777" w:rsidR="00C04B0B" w:rsidRDefault="00C04B0B" w:rsidP="001C7161"/>
    <w:p w14:paraId="6C8595C4" w14:textId="77777777" w:rsidR="00C04B0B" w:rsidRDefault="00C04B0B" w:rsidP="001C7161">
      <w:pPr>
        <w:sectPr w:rsidR="00C04B0B" w:rsidSect="00202326">
          <w:headerReference w:type="default" r:id="rId7"/>
          <w:pgSz w:w="11906" w:h="16838"/>
          <w:pgMar w:top="1440" w:right="1440" w:bottom="1440" w:left="1440" w:header="708" w:footer="708" w:gutter="0"/>
          <w:cols w:space="708"/>
          <w:docGrid w:linePitch="360"/>
        </w:sectPr>
      </w:pPr>
    </w:p>
    <w:p w14:paraId="5BCF6A13" w14:textId="77777777" w:rsidR="00C04B0B" w:rsidRDefault="00C04B0B" w:rsidP="001C7161">
      <w:r>
        <w:lastRenderedPageBreak/>
        <w:t xml:space="preserve">Appendix A – Agency staff summary </w:t>
      </w:r>
    </w:p>
    <w:tbl>
      <w:tblPr>
        <w:tblStyle w:val="TableGrid"/>
        <w:tblW w:w="0" w:type="auto"/>
        <w:tblLook w:val="04A0" w:firstRow="1" w:lastRow="0" w:firstColumn="1" w:lastColumn="0" w:noHBand="0" w:noVBand="1"/>
      </w:tblPr>
      <w:tblGrid>
        <w:gridCol w:w="885"/>
        <w:gridCol w:w="2528"/>
        <w:gridCol w:w="630"/>
        <w:gridCol w:w="621"/>
        <w:gridCol w:w="1884"/>
        <w:gridCol w:w="3302"/>
        <w:gridCol w:w="2060"/>
        <w:gridCol w:w="2038"/>
      </w:tblGrid>
      <w:tr w:rsidR="00C04B0B" w:rsidRPr="00C04B0B" w14:paraId="0BA6A796" w14:textId="77777777" w:rsidTr="00C04B0B">
        <w:trPr>
          <w:trHeight w:val="1160"/>
        </w:trPr>
        <w:tc>
          <w:tcPr>
            <w:tcW w:w="867" w:type="dxa"/>
            <w:hideMark/>
          </w:tcPr>
          <w:p w14:paraId="3F254E11" w14:textId="77777777" w:rsidR="00C04B0B" w:rsidRPr="00C04B0B" w:rsidRDefault="00C04B0B" w:rsidP="00C04B0B">
            <w:pPr>
              <w:rPr>
                <w:b/>
                <w:bCs/>
              </w:rPr>
            </w:pPr>
            <w:r w:rsidRPr="00C04B0B">
              <w:rPr>
                <w:b/>
                <w:bCs/>
              </w:rPr>
              <w:t>CC</w:t>
            </w:r>
          </w:p>
        </w:tc>
        <w:tc>
          <w:tcPr>
            <w:tcW w:w="2596" w:type="dxa"/>
            <w:hideMark/>
          </w:tcPr>
          <w:p w14:paraId="1530C2FC" w14:textId="77777777" w:rsidR="00C04B0B" w:rsidRPr="00C04B0B" w:rsidRDefault="00C04B0B" w:rsidP="00C04B0B">
            <w:pPr>
              <w:rPr>
                <w:b/>
                <w:bCs/>
              </w:rPr>
            </w:pPr>
            <w:r w:rsidRPr="00C04B0B">
              <w:rPr>
                <w:b/>
                <w:bCs/>
              </w:rPr>
              <w:t>Cost Centre Description</w:t>
            </w:r>
          </w:p>
        </w:tc>
        <w:tc>
          <w:tcPr>
            <w:tcW w:w="617" w:type="dxa"/>
            <w:hideMark/>
          </w:tcPr>
          <w:p w14:paraId="0AB50B1A" w14:textId="77777777" w:rsidR="00C04B0B" w:rsidRPr="00C04B0B" w:rsidRDefault="00C04B0B" w:rsidP="00C04B0B">
            <w:pPr>
              <w:rPr>
                <w:b/>
                <w:bCs/>
              </w:rPr>
            </w:pPr>
            <w:r w:rsidRPr="00C04B0B">
              <w:rPr>
                <w:b/>
                <w:bCs/>
              </w:rPr>
              <w:t>CCM</w:t>
            </w:r>
          </w:p>
        </w:tc>
        <w:tc>
          <w:tcPr>
            <w:tcW w:w="633" w:type="dxa"/>
            <w:hideMark/>
          </w:tcPr>
          <w:p w14:paraId="5E7797D8" w14:textId="77777777" w:rsidR="00C04B0B" w:rsidRPr="00C04B0B" w:rsidRDefault="00C04B0B" w:rsidP="00C04B0B">
            <w:pPr>
              <w:rPr>
                <w:b/>
                <w:bCs/>
              </w:rPr>
            </w:pPr>
            <w:r w:rsidRPr="00C04B0B">
              <w:rPr>
                <w:b/>
                <w:bCs/>
              </w:rPr>
              <w:t>SD</w:t>
            </w:r>
          </w:p>
        </w:tc>
        <w:tc>
          <w:tcPr>
            <w:tcW w:w="1933" w:type="dxa"/>
            <w:hideMark/>
          </w:tcPr>
          <w:p w14:paraId="2D092A89" w14:textId="77777777" w:rsidR="00C04B0B" w:rsidRPr="00C04B0B" w:rsidRDefault="00C04B0B" w:rsidP="00C04B0B">
            <w:pPr>
              <w:rPr>
                <w:b/>
                <w:bCs/>
              </w:rPr>
            </w:pPr>
            <w:proofErr w:type="spellStart"/>
            <w:r w:rsidRPr="00C04B0B">
              <w:rPr>
                <w:b/>
                <w:bCs/>
              </w:rPr>
              <w:t>Job_Title</w:t>
            </w:r>
            <w:proofErr w:type="spellEnd"/>
          </w:p>
        </w:tc>
        <w:tc>
          <w:tcPr>
            <w:tcW w:w="3207" w:type="dxa"/>
            <w:hideMark/>
          </w:tcPr>
          <w:p w14:paraId="53B1A747" w14:textId="77777777" w:rsidR="00C04B0B" w:rsidRPr="00C04B0B" w:rsidRDefault="00C04B0B" w:rsidP="00C04B0B">
            <w:pPr>
              <w:rPr>
                <w:b/>
                <w:bCs/>
              </w:rPr>
            </w:pPr>
            <w:proofErr w:type="spellStart"/>
            <w:r w:rsidRPr="00C04B0B">
              <w:rPr>
                <w:b/>
                <w:bCs/>
              </w:rPr>
              <w:t>Units_Worked_Against_Each_Rate</w:t>
            </w:r>
            <w:proofErr w:type="spellEnd"/>
          </w:p>
        </w:tc>
        <w:tc>
          <w:tcPr>
            <w:tcW w:w="2003" w:type="dxa"/>
            <w:hideMark/>
          </w:tcPr>
          <w:p w14:paraId="616B4301" w14:textId="77777777" w:rsidR="00C04B0B" w:rsidRPr="00C04B0B" w:rsidRDefault="00C04B0B" w:rsidP="00C04B0B">
            <w:pPr>
              <w:rPr>
                <w:b/>
                <w:bCs/>
              </w:rPr>
            </w:pPr>
            <w:proofErr w:type="spellStart"/>
            <w:r w:rsidRPr="00C04B0B">
              <w:rPr>
                <w:b/>
                <w:bCs/>
              </w:rPr>
              <w:t>Candidate_Pay_Rate</w:t>
            </w:r>
            <w:proofErr w:type="spellEnd"/>
          </w:p>
        </w:tc>
        <w:tc>
          <w:tcPr>
            <w:tcW w:w="2092" w:type="dxa"/>
            <w:hideMark/>
          </w:tcPr>
          <w:p w14:paraId="6AF67300" w14:textId="77777777" w:rsidR="00C04B0B" w:rsidRPr="00C04B0B" w:rsidRDefault="00C04B0B" w:rsidP="00C04B0B">
            <w:pPr>
              <w:rPr>
                <w:b/>
                <w:bCs/>
              </w:rPr>
            </w:pPr>
            <w:proofErr w:type="spellStart"/>
            <w:r w:rsidRPr="00C04B0B">
              <w:rPr>
                <w:b/>
                <w:bCs/>
              </w:rPr>
              <w:t>Supplier_Name</w:t>
            </w:r>
            <w:proofErr w:type="spellEnd"/>
          </w:p>
        </w:tc>
      </w:tr>
      <w:tr w:rsidR="00C04B0B" w:rsidRPr="00C04B0B" w14:paraId="3A216884" w14:textId="77777777" w:rsidTr="00C04B0B">
        <w:trPr>
          <w:trHeight w:val="290"/>
        </w:trPr>
        <w:tc>
          <w:tcPr>
            <w:tcW w:w="867" w:type="dxa"/>
            <w:noWrap/>
            <w:hideMark/>
          </w:tcPr>
          <w:p w14:paraId="1377DE37" w14:textId="77777777" w:rsidR="00C04B0B" w:rsidRPr="00C04B0B" w:rsidRDefault="00C04B0B">
            <w:r w:rsidRPr="00C04B0B">
              <w:t>NL0203</w:t>
            </w:r>
          </w:p>
        </w:tc>
        <w:tc>
          <w:tcPr>
            <w:tcW w:w="2596" w:type="dxa"/>
            <w:noWrap/>
            <w:hideMark/>
          </w:tcPr>
          <w:p w14:paraId="7894AAB6" w14:textId="77777777" w:rsidR="00C04B0B" w:rsidRPr="00C04B0B" w:rsidRDefault="00C04B0B">
            <w:r w:rsidRPr="00C04B0B">
              <w:t>Legal Services (General)</w:t>
            </w:r>
          </w:p>
        </w:tc>
        <w:tc>
          <w:tcPr>
            <w:tcW w:w="617" w:type="dxa"/>
            <w:noWrap/>
            <w:hideMark/>
          </w:tcPr>
          <w:p w14:paraId="7A65F3F0" w14:textId="77777777" w:rsidR="00C04B0B" w:rsidRPr="00C04B0B" w:rsidRDefault="00C04B0B">
            <w:r w:rsidRPr="00C04B0B">
              <w:t>KO</w:t>
            </w:r>
          </w:p>
        </w:tc>
        <w:tc>
          <w:tcPr>
            <w:tcW w:w="633" w:type="dxa"/>
            <w:noWrap/>
            <w:hideMark/>
          </w:tcPr>
          <w:p w14:paraId="344C26B7" w14:textId="77777777" w:rsidR="00C04B0B" w:rsidRPr="00C04B0B" w:rsidRDefault="00C04B0B">
            <w:r w:rsidRPr="00C04B0B">
              <w:t>AD</w:t>
            </w:r>
          </w:p>
        </w:tc>
        <w:tc>
          <w:tcPr>
            <w:tcW w:w="1933" w:type="dxa"/>
            <w:hideMark/>
          </w:tcPr>
          <w:p w14:paraId="6875FCF1" w14:textId="77777777" w:rsidR="00C04B0B" w:rsidRPr="00C04B0B" w:rsidRDefault="00C04B0B">
            <w:r w:rsidRPr="00C04B0B">
              <w:t xml:space="preserve">M5 Solicitor - Contract </w:t>
            </w:r>
          </w:p>
        </w:tc>
        <w:tc>
          <w:tcPr>
            <w:tcW w:w="3207" w:type="dxa"/>
            <w:noWrap/>
            <w:hideMark/>
          </w:tcPr>
          <w:p w14:paraId="117587D0" w14:textId="77777777" w:rsidR="00C04B0B" w:rsidRPr="00C04B0B" w:rsidRDefault="00C04B0B" w:rsidP="00C04B0B">
            <w:r w:rsidRPr="00C04B0B">
              <w:t>37</w:t>
            </w:r>
          </w:p>
        </w:tc>
        <w:tc>
          <w:tcPr>
            <w:tcW w:w="2003" w:type="dxa"/>
            <w:noWrap/>
            <w:hideMark/>
          </w:tcPr>
          <w:p w14:paraId="64E7FD5E" w14:textId="77777777" w:rsidR="00C04B0B" w:rsidRPr="00C04B0B" w:rsidRDefault="00C04B0B" w:rsidP="00C04B0B">
            <w:r w:rsidRPr="00C04B0B">
              <w:t>60.5</w:t>
            </w:r>
          </w:p>
        </w:tc>
        <w:tc>
          <w:tcPr>
            <w:tcW w:w="2092" w:type="dxa"/>
            <w:noWrap/>
            <w:hideMark/>
          </w:tcPr>
          <w:p w14:paraId="32EFF1F1" w14:textId="77777777" w:rsidR="00C04B0B" w:rsidRPr="00C04B0B" w:rsidRDefault="00C04B0B">
            <w:r w:rsidRPr="00C04B0B">
              <w:t>Law Absolute Limited (LBC)</w:t>
            </w:r>
          </w:p>
        </w:tc>
      </w:tr>
      <w:tr w:rsidR="00C04B0B" w:rsidRPr="00C04B0B" w14:paraId="0944A28C" w14:textId="77777777" w:rsidTr="00C04B0B">
        <w:trPr>
          <w:trHeight w:val="290"/>
        </w:trPr>
        <w:tc>
          <w:tcPr>
            <w:tcW w:w="867" w:type="dxa"/>
            <w:noWrap/>
            <w:hideMark/>
          </w:tcPr>
          <w:p w14:paraId="2EB3721C" w14:textId="77777777" w:rsidR="00C04B0B" w:rsidRPr="00C04B0B" w:rsidRDefault="00C04B0B">
            <w:r w:rsidRPr="00C04B0B">
              <w:t>NL0205</w:t>
            </w:r>
          </w:p>
        </w:tc>
        <w:tc>
          <w:tcPr>
            <w:tcW w:w="2596" w:type="dxa"/>
            <w:noWrap/>
            <w:hideMark/>
          </w:tcPr>
          <w:p w14:paraId="352D7410" w14:textId="77777777" w:rsidR="00C04B0B" w:rsidRPr="00C04B0B" w:rsidRDefault="00C04B0B">
            <w:r w:rsidRPr="00C04B0B">
              <w:t>Legal Services (Children`s Services)</w:t>
            </w:r>
          </w:p>
        </w:tc>
        <w:tc>
          <w:tcPr>
            <w:tcW w:w="617" w:type="dxa"/>
            <w:noWrap/>
            <w:hideMark/>
          </w:tcPr>
          <w:p w14:paraId="2BCA6620" w14:textId="77777777" w:rsidR="00C04B0B" w:rsidRPr="00C04B0B" w:rsidRDefault="00C04B0B">
            <w:r w:rsidRPr="00C04B0B">
              <w:t>KO</w:t>
            </w:r>
          </w:p>
        </w:tc>
        <w:tc>
          <w:tcPr>
            <w:tcW w:w="633" w:type="dxa"/>
            <w:noWrap/>
            <w:hideMark/>
          </w:tcPr>
          <w:p w14:paraId="0EBCAB13" w14:textId="77777777" w:rsidR="00C04B0B" w:rsidRPr="00C04B0B" w:rsidRDefault="00C04B0B">
            <w:r w:rsidRPr="00C04B0B">
              <w:t>AD</w:t>
            </w:r>
          </w:p>
        </w:tc>
        <w:tc>
          <w:tcPr>
            <w:tcW w:w="1933" w:type="dxa"/>
            <w:noWrap/>
            <w:hideMark/>
          </w:tcPr>
          <w:p w14:paraId="76FBBC62" w14:textId="77777777" w:rsidR="00C04B0B" w:rsidRPr="00C04B0B" w:rsidRDefault="00C04B0B">
            <w:r w:rsidRPr="00C04B0B">
              <w:t>Senior Childcare Solicitor</w:t>
            </w:r>
          </w:p>
        </w:tc>
        <w:tc>
          <w:tcPr>
            <w:tcW w:w="3207" w:type="dxa"/>
            <w:noWrap/>
            <w:hideMark/>
          </w:tcPr>
          <w:p w14:paraId="3276FC8E" w14:textId="77777777" w:rsidR="00C04B0B" w:rsidRPr="00C04B0B" w:rsidRDefault="00C04B0B" w:rsidP="00C04B0B">
            <w:r w:rsidRPr="00C04B0B">
              <w:t>37</w:t>
            </w:r>
          </w:p>
        </w:tc>
        <w:tc>
          <w:tcPr>
            <w:tcW w:w="2003" w:type="dxa"/>
            <w:noWrap/>
            <w:hideMark/>
          </w:tcPr>
          <w:p w14:paraId="19C39E4B" w14:textId="77777777" w:rsidR="00C04B0B" w:rsidRPr="00C04B0B" w:rsidRDefault="00C04B0B" w:rsidP="00C04B0B">
            <w:r w:rsidRPr="00C04B0B">
              <w:t>58.26</w:t>
            </w:r>
          </w:p>
        </w:tc>
        <w:tc>
          <w:tcPr>
            <w:tcW w:w="2092" w:type="dxa"/>
            <w:noWrap/>
            <w:hideMark/>
          </w:tcPr>
          <w:p w14:paraId="009C5A66" w14:textId="77777777" w:rsidR="00C04B0B" w:rsidRPr="00C04B0B" w:rsidRDefault="00C04B0B">
            <w:r w:rsidRPr="00C04B0B">
              <w:t>Sellick Partnership Ltd (LBC)</w:t>
            </w:r>
          </w:p>
        </w:tc>
      </w:tr>
      <w:tr w:rsidR="00C04B0B" w:rsidRPr="00C04B0B" w14:paraId="5E738F42" w14:textId="77777777" w:rsidTr="00C04B0B">
        <w:trPr>
          <w:trHeight w:val="290"/>
        </w:trPr>
        <w:tc>
          <w:tcPr>
            <w:tcW w:w="867" w:type="dxa"/>
            <w:noWrap/>
            <w:hideMark/>
          </w:tcPr>
          <w:p w14:paraId="291C7DC6" w14:textId="77777777" w:rsidR="00C04B0B" w:rsidRPr="00C04B0B" w:rsidRDefault="00C04B0B">
            <w:r w:rsidRPr="00C04B0B">
              <w:t>NL0203</w:t>
            </w:r>
          </w:p>
        </w:tc>
        <w:tc>
          <w:tcPr>
            <w:tcW w:w="2596" w:type="dxa"/>
            <w:noWrap/>
            <w:hideMark/>
          </w:tcPr>
          <w:p w14:paraId="4511DAA7" w14:textId="77777777" w:rsidR="00C04B0B" w:rsidRPr="00C04B0B" w:rsidRDefault="00C04B0B">
            <w:r w:rsidRPr="00C04B0B">
              <w:t>Legal Services (General)</w:t>
            </w:r>
          </w:p>
        </w:tc>
        <w:tc>
          <w:tcPr>
            <w:tcW w:w="617" w:type="dxa"/>
            <w:noWrap/>
            <w:hideMark/>
          </w:tcPr>
          <w:p w14:paraId="58FDFFF6" w14:textId="77777777" w:rsidR="00C04B0B" w:rsidRPr="00C04B0B" w:rsidRDefault="00C04B0B">
            <w:r w:rsidRPr="00C04B0B">
              <w:t>KO</w:t>
            </w:r>
          </w:p>
        </w:tc>
        <w:tc>
          <w:tcPr>
            <w:tcW w:w="633" w:type="dxa"/>
            <w:noWrap/>
            <w:hideMark/>
          </w:tcPr>
          <w:p w14:paraId="235166DF" w14:textId="77777777" w:rsidR="00C04B0B" w:rsidRPr="00C04B0B" w:rsidRDefault="00C04B0B">
            <w:r w:rsidRPr="00C04B0B">
              <w:t>AD</w:t>
            </w:r>
          </w:p>
        </w:tc>
        <w:tc>
          <w:tcPr>
            <w:tcW w:w="1933" w:type="dxa"/>
            <w:noWrap/>
            <w:hideMark/>
          </w:tcPr>
          <w:p w14:paraId="04E43F13" w14:textId="77777777" w:rsidR="00C04B0B" w:rsidRPr="00C04B0B" w:rsidRDefault="00C04B0B">
            <w:r w:rsidRPr="00C04B0B">
              <w:t>Senior Employment Solicitor</w:t>
            </w:r>
          </w:p>
        </w:tc>
        <w:tc>
          <w:tcPr>
            <w:tcW w:w="3207" w:type="dxa"/>
            <w:noWrap/>
            <w:hideMark/>
          </w:tcPr>
          <w:p w14:paraId="43546902" w14:textId="77777777" w:rsidR="00C04B0B" w:rsidRPr="00C04B0B" w:rsidRDefault="00C04B0B" w:rsidP="00C04B0B">
            <w:r w:rsidRPr="00C04B0B">
              <w:t>15</w:t>
            </w:r>
          </w:p>
        </w:tc>
        <w:tc>
          <w:tcPr>
            <w:tcW w:w="2003" w:type="dxa"/>
            <w:noWrap/>
            <w:hideMark/>
          </w:tcPr>
          <w:p w14:paraId="184D58E8" w14:textId="77777777" w:rsidR="00C04B0B" w:rsidRPr="00C04B0B" w:rsidRDefault="00C04B0B" w:rsidP="00C04B0B">
            <w:r w:rsidRPr="00C04B0B">
              <w:t>51.26</w:t>
            </w:r>
          </w:p>
        </w:tc>
        <w:tc>
          <w:tcPr>
            <w:tcW w:w="2092" w:type="dxa"/>
            <w:noWrap/>
            <w:hideMark/>
          </w:tcPr>
          <w:p w14:paraId="6A587453" w14:textId="77777777" w:rsidR="00C04B0B" w:rsidRPr="00C04B0B" w:rsidRDefault="00C04B0B">
            <w:r w:rsidRPr="00C04B0B">
              <w:t>Sellick Partnership Ltd (LBC)</w:t>
            </w:r>
          </w:p>
        </w:tc>
      </w:tr>
      <w:tr w:rsidR="00C04B0B" w:rsidRPr="00C04B0B" w14:paraId="4D6A7CC8" w14:textId="77777777" w:rsidTr="00C04B0B">
        <w:trPr>
          <w:trHeight w:val="290"/>
        </w:trPr>
        <w:tc>
          <w:tcPr>
            <w:tcW w:w="867" w:type="dxa"/>
            <w:noWrap/>
            <w:hideMark/>
          </w:tcPr>
          <w:p w14:paraId="124BC187" w14:textId="77777777" w:rsidR="00C04B0B" w:rsidRPr="00C04B0B" w:rsidRDefault="00C04B0B">
            <w:r w:rsidRPr="00C04B0B">
              <w:t>NF4005</w:t>
            </w:r>
          </w:p>
        </w:tc>
        <w:tc>
          <w:tcPr>
            <w:tcW w:w="2596" w:type="dxa"/>
            <w:noWrap/>
            <w:hideMark/>
          </w:tcPr>
          <w:p w14:paraId="7F4C16C1" w14:textId="77777777" w:rsidR="00C04B0B" w:rsidRPr="00C04B0B" w:rsidRDefault="00C04B0B">
            <w:r w:rsidRPr="00C04B0B">
              <w:t>Secretarial Services</w:t>
            </w:r>
          </w:p>
        </w:tc>
        <w:tc>
          <w:tcPr>
            <w:tcW w:w="617" w:type="dxa"/>
            <w:noWrap/>
            <w:hideMark/>
          </w:tcPr>
          <w:p w14:paraId="2511EB97" w14:textId="77777777" w:rsidR="00C04B0B" w:rsidRPr="00C04B0B" w:rsidRDefault="00C04B0B">
            <w:r w:rsidRPr="00C04B0B">
              <w:t>KO</w:t>
            </w:r>
          </w:p>
        </w:tc>
        <w:tc>
          <w:tcPr>
            <w:tcW w:w="633" w:type="dxa"/>
            <w:noWrap/>
            <w:hideMark/>
          </w:tcPr>
          <w:p w14:paraId="3B87D4E6" w14:textId="77777777" w:rsidR="00C04B0B" w:rsidRPr="00C04B0B" w:rsidRDefault="00C04B0B">
            <w:r w:rsidRPr="00C04B0B">
              <w:t>AD</w:t>
            </w:r>
          </w:p>
        </w:tc>
        <w:tc>
          <w:tcPr>
            <w:tcW w:w="1933" w:type="dxa"/>
            <w:noWrap/>
            <w:hideMark/>
          </w:tcPr>
          <w:p w14:paraId="64FF5B9C" w14:textId="77777777" w:rsidR="00C04B0B" w:rsidRPr="00C04B0B" w:rsidRDefault="00C04B0B">
            <w:r w:rsidRPr="00C04B0B">
              <w:t>Childcare Legal Assistant</w:t>
            </w:r>
          </w:p>
        </w:tc>
        <w:tc>
          <w:tcPr>
            <w:tcW w:w="3207" w:type="dxa"/>
            <w:noWrap/>
            <w:hideMark/>
          </w:tcPr>
          <w:p w14:paraId="336A6AA1" w14:textId="77777777" w:rsidR="00C04B0B" w:rsidRPr="00C04B0B" w:rsidRDefault="00C04B0B" w:rsidP="00C04B0B">
            <w:r w:rsidRPr="00C04B0B">
              <w:t>37</w:t>
            </w:r>
          </w:p>
        </w:tc>
        <w:tc>
          <w:tcPr>
            <w:tcW w:w="2003" w:type="dxa"/>
            <w:noWrap/>
            <w:hideMark/>
          </w:tcPr>
          <w:p w14:paraId="14897F1A" w14:textId="77777777" w:rsidR="00C04B0B" w:rsidRPr="00C04B0B" w:rsidRDefault="00C04B0B" w:rsidP="00C04B0B">
            <w:r w:rsidRPr="00C04B0B">
              <w:t>28.6</w:t>
            </w:r>
          </w:p>
        </w:tc>
        <w:tc>
          <w:tcPr>
            <w:tcW w:w="2092" w:type="dxa"/>
            <w:noWrap/>
            <w:hideMark/>
          </w:tcPr>
          <w:p w14:paraId="79DDCF66" w14:textId="77777777" w:rsidR="00C04B0B" w:rsidRPr="00C04B0B" w:rsidRDefault="00C04B0B">
            <w:r w:rsidRPr="00C04B0B">
              <w:t>Sellick Partnership Ltd (LBC)</w:t>
            </w:r>
          </w:p>
        </w:tc>
      </w:tr>
      <w:tr w:rsidR="00C04B0B" w:rsidRPr="00C04B0B" w14:paraId="70BF8E89" w14:textId="77777777" w:rsidTr="00C04B0B">
        <w:trPr>
          <w:trHeight w:val="290"/>
        </w:trPr>
        <w:tc>
          <w:tcPr>
            <w:tcW w:w="867" w:type="dxa"/>
            <w:noWrap/>
            <w:hideMark/>
          </w:tcPr>
          <w:p w14:paraId="0941E0E6" w14:textId="77777777" w:rsidR="00C04B0B" w:rsidRPr="00C04B0B" w:rsidRDefault="00C04B0B">
            <w:r w:rsidRPr="00C04B0B">
              <w:t>NF4005</w:t>
            </w:r>
          </w:p>
        </w:tc>
        <w:tc>
          <w:tcPr>
            <w:tcW w:w="2596" w:type="dxa"/>
            <w:noWrap/>
            <w:hideMark/>
          </w:tcPr>
          <w:p w14:paraId="3F5D7BAC" w14:textId="77777777" w:rsidR="00C04B0B" w:rsidRPr="00C04B0B" w:rsidRDefault="00C04B0B">
            <w:r w:rsidRPr="00C04B0B">
              <w:t>Secretarial Services</w:t>
            </w:r>
          </w:p>
        </w:tc>
        <w:tc>
          <w:tcPr>
            <w:tcW w:w="617" w:type="dxa"/>
            <w:noWrap/>
            <w:hideMark/>
          </w:tcPr>
          <w:p w14:paraId="005E3E18" w14:textId="77777777" w:rsidR="00C04B0B" w:rsidRPr="00C04B0B" w:rsidRDefault="00C04B0B">
            <w:r w:rsidRPr="00C04B0B">
              <w:t>KO</w:t>
            </w:r>
          </w:p>
        </w:tc>
        <w:tc>
          <w:tcPr>
            <w:tcW w:w="633" w:type="dxa"/>
            <w:noWrap/>
            <w:hideMark/>
          </w:tcPr>
          <w:p w14:paraId="3A80D292" w14:textId="77777777" w:rsidR="00C04B0B" w:rsidRPr="00C04B0B" w:rsidRDefault="00C04B0B">
            <w:r w:rsidRPr="00C04B0B">
              <w:t>AD</w:t>
            </w:r>
          </w:p>
        </w:tc>
        <w:tc>
          <w:tcPr>
            <w:tcW w:w="1933" w:type="dxa"/>
            <w:noWrap/>
            <w:hideMark/>
          </w:tcPr>
          <w:p w14:paraId="7B1AF930" w14:textId="77777777" w:rsidR="00C04B0B" w:rsidRPr="00C04B0B" w:rsidRDefault="00C04B0B">
            <w:r w:rsidRPr="00C04B0B">
              <w:t>Legal Secretary</w:t>
            </w:r>
          </w:p>
        </w:tc>
        <w:tc>
          <w:tcPr>
            <w:tcW w:w="3207" w:type="dxa"/>
            <w:noWrap/>
            <w:hideMark/>
          </w:tcPr>
          <w:p w14:paraId="54D69FF8" w14:textId="77777777" w:rsidR="00C04B0B" w:rsidRPr="00C04B0B" w:rsidRDefault="00C04B0B" w:rsidP="00C04B0B">
            <w:r w:rsidRPr="00C04B0B">
              <w:t>21</w:t>
            </w:r>
          </w:p>
        </w:tc>
        <w:tc>
          <w:tcPr>
            <w:tcW w:w="2003" w:type="dxa"/>
            <w:noWrap/>
            <w:hideMark/>
          </w:tcPr>
          <w:p w14:paraId="48C3DEE9" w14:textId="77777777" w:rsidR="00C04B0B" w:rsidRPr="00C04B0B" w:rsidRDefault="00C04B0B" w:rsidP="00C04B0B">
            <w:r w:rsidRPr="00C04B0B">
              <w:t>12.02</w:t>
            </w:r>
          </w:p>
        </w:tc>
        <w:tc>
          <w:tcPr>
            <w:tcW w:w="2092" w:type="dxa"/>
            <w:noWrap/>
            <w:hideMark/>
          </w:tcPr>
          <w:p w14:paraId="1D4B671D" w14:textId="77777777" w:rsidR="00C04B0B" w:rsidRPr="00C04B0B" w:rsidRDefault="00C04B0B" w:rsidP="00C04B0B"/>
        </w:tc>
      </w:tr>
      <w:tr w:rsidR="00C04B0B" w:rsidRPr="00C04B0B" w14:paraId="53690FD8" w14:textId="77777777" w:rsidTr="00C04B0B">
        <w:trPr>
          <w:trHeight w:val="290"/>
        </w:trPr>
        <w:tc>
          <w:tcPr>
            <w:tcW w:w="867" w:type="dxa"/>
            <w:noWrap/>
            <w:hideMark/>
          </w:tcPr>
          <w:p w14:paraId="7FCC1726" w14:textId="77777777" w:rsidR="00C04B0B" w:rsidRPr="00C04B0B" w:rsidRDefault="00C04B0B">
            <w:r w:rsidRPr="00C04B0B">
              <w:t>NL0205</w:t>
            </w:r>
          </w:p>
        </w:tc>
        <w:tc>
          <w:tcPr>
            <w:tcW w:w="2596" w:type="dxa"/>
            <w:noWrap/>
            <w:hideMark/>
          </w:tcPr>
          <w:p w14:paraId="53A116E6" w14:textId="77777777" w:rsidR="00C04B0B" w:rsidRPr="00C04B0B" w:rsidRDefault="00C04B0B">
            <w:r w:rsidRPr="00C04B0B">
              <w:t>Legal Services (Children`s Services)</w:t>
            </w:r>
          </w:p>
        </w:tc>
        <w:tc>
          <w:tcPr>
            <w:tcW w:w="617" w:type="dxa"/>
            <w:noWrap/>
            <w:hideMark/>
          </w:tcPr>
          <w:p w14:paraId="65F84666" w14:textId="77777777" w:rsidR="00C04B0B" w:rsidRPr="00C04B0B" w:rsidRDefault="00C04B0B">
            <w:r w:rsidRPr="00C04B0B">
              <w:t>KO</w:t>
            </w:r>
          </w:p>
        </w:tc>
        <w:tc>
          <w:tcPr>
            <w:tcW w:w="633" w:type="dxa"/>
            <w:noWrap/>
            <w:hideMark/>
          </w:tcPr>
          <w:p w14:paraId="00B1B6E3" w14:textId="77777777" w:rsidR="00C04B0B" w:rsidRPr="00C04B0B" w:rsidRDefault="00C04B0B">
            <w:r w:rsidRPr="00C04B0B">
              <w:t>AD</w:t>
            </w:r>
          </w:p>
        </w:tc>
        <w:tc>
          <w:tcPr>
            <w:tcW w:w="1933" w:type="dxa"/>
            <w:noWrap/>
            <w:hideMark/>
          </w:tcPr>
          <w:p w14:paraId="3CC1D14C" w14:textId="77777777" w:rsidR="00C04B0B" w:rsidRPr="00C04B0B" w:rsidRDefault="00C04B0B">
            <w:r w:rsidRPr="00C04B0B">
              <w:t>Employment Solicitor</w:t>
            </w:r>
          </w:p>
        </w:tc>
        <w:tc>
          <w:tcPr>
            <w:tcW w:w="3207" w:type="dxa"/>
            <w:noWrap/>
            <w:hideMark/>
          </w:tcPr>
          <w:p w14:paraId="7287183D" w14:textId="77777777" w:rsidR="00C04B0B" w:rsidRPr="00C04B0B" w:rsidRDefault="00C04B0B" w:rsidP="00C04B0B">
            <w:r w:rsidRPr="00C04B0B">
              <w:t>25.75</w:t>
            </w:r>
          </w:p>
        </w:tc>
        <w:tc>
          <w:tcPr>
            <w:tcW w:w="2003" w:type="dxa"/>
            <w:noWrap/>
            <w:hideMark/>
          </w:tcPr>
          <w:p w14:paraId="43B9DA57" w14:textId="77777777" w:rsidR="00C04B0B" w:rsidRPr="00C04B0B" w:rsidRDefault="00C04B0B" w:rsidP="00C04B0B">
            <w:r w:rsidRPr="00C04B0B">
              <w:t>50</w:t>
            </w:r>
          </w:p>
        </w:tc>
        <w:tc>
          <w:tcPr>
            <w:tcW w:w="2092" w:type="dxa"/>
            <w:noWrap/>
            <w:hideMark/>
          </w:tcPr>
          <w:p w14:paraId="4BFA10F3" w14:textId="77777777" w:rsidR="00C04B0B" w:rsidRPr="00C04B0B" w:rsidRDefault="00C04B0B">
            <w:r w:rsidRPr="00C04B0B">
              <w:t>Sellick Partnership Ltd (LBC)</w:t>
            </w:r>
          </w:p>
        </w:tc>
      </w:tr>
      <w:tr w:rsidR="00C04B0B" w:rsidRPr="00C04B0B" w14:paraId="36695C9E" w14:textId="77777777" w:rsidTr="00C04B0B">
        <w:trPr>
          <w:trHeight w:val="290"/>
        </w:trPr>
        <w:tc>
          <w:tcPr>
            <w:tcW w:w="867" w:type="dxa"/>
            <w:noWrap/>
            <w:hideMark/>
          </w:tcPr>
          <w:p w14:paraId="0091BBF2" w14:textId="77777777" w:rsidR="00C04B0B" w:rsidRPr="00C04B0B" w:rsidRDefault="00C04B0B">
            <w:r w:rsidRPr="00C04B0B">
              <w:t>NL0205</w:t>
            </w:r>
          </w:p>
        </w:tc>
        <w:tc>
          <w:tcPr>
            <w:tcW w:w="2596" w:type="dxa"/>
            <w:noWrap/>
            <w:hideMark/>
          </w:tcPr>
          <w:p w14:paraId="71E3EAA8" w14:textId="77777777" w:rsidR="00C04B0B" w:rsidRPr="00C04B0B" w:rsidRDefault="00C04B0B">
            <w:r w:rsidRPr="00C04B0B">
              <w:t>Legal Services (Children`s Services)</w:t>
            </w:r>
          </w:p>
        </w:tc>
        <w:tc>
          <w:tcPr>
            <w:tcW w:w="617" w:type="dxa"/>
            <w:noWrap/>
            <w:hideMark/>
          </w:tcPr>
          <w:p w14:paraId="4FAE34A1" w14:textId="77777777" w:rsidR="00C04B0B" w:rsidRPr="00C04B0B" w:rsidRDefault="00C04B0B">
            <w:r w:rsidRPr="00C04B0B">
              <w:t>KO</w:t>
            </w:r>
          </w:p>
        </w:tc>
        <w:tc>
          <w:tcPr>
            <w:tcW w:w="633" w:type="dxa"/>
            <w:noWrap/>
            <w:hideMark/>
          </w:tcPr>
          <w:p w14:paraId="6925E4C5" w14:textId="77777777" w:rsidR="00C04B0B" w:rsidRPr="00C04B0B" w:rsidRDefault="00C04B0B">
            <w:r w:rsidRPr="00C04B0B">
              <w:t>AD</w:t>
            </w:r>
          </w:p>
        </w:tc>
        <w:tc>
          <w:tcPr>
            <w:tcW w:w="1933" w:type="dxa"/>
            <w:noWrap/>
            <w:hideMark/>
          </w:tcPr>
          <w:p w14:paraId="6DC64310" w14:textId="77777777" w:rsidR="00C04B0B" w:rsidRPr="00C04B0B" w:rsidRDefault="00C04B0B">
            <w:r w:rsidRPr="00C04B0B">
              <w:t>Childcare Legal Assistant</w:t>
            </w:r>
          </w:p>
        </w:tc>
        <w:tc>
          <w:tcPr>
            <w:tcW w:w="3207" w:type="dxa"/>
            <w:noWrap/>
            <w:hideMark/>
          </w:tcPr>
          <w:p w14:paraId="6A07B36C" w14:textId="77777777" w:rsidR="00C04B0B" w:rsidRPr="00C04B0B" w:rsidRDefault="00C04B0B" w:rsidP="00C04B0B">
            <w:r w:rsidRPr="00C04B0B">
              <w:t>26.5</w:t>
            </w:r>
          </w:p>
        </w:tc>
        <w:tc>
          <w:tcPr>
            <w:tcW w:w="2003" w:type="dxa"/>
            <w:noWrap/>
            <w:hideMark/>
          </w:tcPr>
          <w:p w14:paraId="447B24C1" w14:textId="77777777" w:rsidR="00C04B0B" w:rsidRPr="00C04B0B" w:rsidRDefault="00C04B0B" w:rsidP="00C04B0B">
            <w:r w:rsidRPr="00C04B0B">
              <w:t>28.27</w:t>
            </w:r>
          </w:p>
        </w:tc>
        <w:tc>
          <w:tcPr>
            <w:tcW w:w="2092" w:type="dxa"/>
            <w:noWrap/>
            <w:hideMark/>
          </w:tcPr>
          <w:p w14:paraId="433DD6E1" w14:textId="77777777" w:rsidR="00C04B0B" w:rsidRPr="00C04B0B" w:rsidRDefault="00C04B0B">
            <w:r w:rsidRPr="00C04B0B">
              <w:t>Sellick Partnership Ltd (LBC)</w:t>
            </w:r>
          </w:p>
        </w:tc>
      </w:tr>
    </w:tbl>
    <w:p w14:paraId="0312DBF0" w14:textId="77777777" w:rsidR="00C04B0B" w:rsidRDefault="00C04B0B" w:rsidP="001C7161"/>
    <w:p w14:paraId="058C450E" w14:textId="77777777" w:rsidR="001C7161" w:rsidRDefault="001C7161" w:rsidP="001C7161"/>
    <w:p w14:paraId="7141ECC6" w14:textId="77777777" w:rsidR="001C7161" w:rsidRDefault="001C7161" w:rsidP="001C7161"/>
    <w:sectPr w:rsidR="001C7161" w:rsidSect="00C04B0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DC8D" w14:textId="77777777" w:rsidR="00B16D2B" w:rsidRDefault="00B16D2B" w:rsidP="00C8075A">
      <w:pPr>
        <w:spacing w:after="0" w:line="240" w:lineRule="auto"/>
      </w:pPr>
      <w:r>
        <w:separator/>
      </w:r>
    </w:p>
  </w:endnote>
  <w:endnote w:type="continuationSeparator" w:id="0">
    <w:p w14:paraId="168EF6FA" w14:textId="77777777" w:rsidR="00B16D2B" w:rsidRDefault="00B16D2B"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E72C" w14:textId="77777777" w:rsidR="00B16D2B" w:rsidRDefault="00B16D2B" w:rsidP="00C8075A">
      <w:pPr>
        <w:spacing w:after="0" w:line="240" w:lineRule="auto"/>
      </w:pPr>
      <w:r>
        <w:separator/>
      </w:r>
    </w:p>
  </w:footnote>
  <w:footnote w:type="continuationSeparator" w:id="0">
    <w:p w14:paraId="2A16F977" w14:textId="77777777" w:rsidR="00B16D2B" w:rsidRDefault="00B16D2B"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20F6" w14:textId="77777777" w:rsidR="00C8075A" w:rsidRPr="00C8075A" w:rsidRDefault="00010C67" w:rsidP="00C8075A">
    <w:pPr>
      <w:pStyle w:val="Header"/>
      <w:jc w:val="center"/>
      <w:rPr>
        <w:b/>
        <w:sz w:val="24"/>
        <w:szCs w:val="24"/>
      </w:rPr>
    </w:pPr>
    <w:r>
      <w:rPr>
        <w:b/>
        <w:sz w:val="24"/>
        <w:szCs w:val="24"/>
      </w:rPr>
      <w:t>Deficit Recovery Plan</w:t>
    </w:r>
    <w:r w:rsidR="00DE13E2">
      <w:rPr>
        <w:b/>
        <w:sz w:val="24"/>
        <w:szCs w:val="24"/>
      </w:rPr>
      <w:t xml:space="preserve">   </w:t>
    </w:r>
    <w:r w:rsidR="00DE13E2">
      <w:rPr>
        <w:b/>
        <w:sz w:val="24"/>
        <w:szCs w:val="24"/>
      </w:rPr>
      <w:tab/>
    </w:r>
    <w:r w:rsidR="00DE13E2">
      <w:rPr>
        <w:b/>
        <w:sz w:val="24"/>
        <w:szCs w:val="24"/>
      </w:rPr>
      <w:tab/>
      <w:t>Version 14.11.23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167"/>
    <w:multiLevelType w:val="hybridMultilevel"/>
    <w:tmpl w:val="3CC24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70674"/>
    <w:multiLevelType w:val="hybridMultilevel"/>
    <w:tmpl w:val="9B8C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54B20"/>
    <w:multiLevelType w:val="hybridMultilevel"/>
    <w:tmpl w:val="C152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816659">
    <w:abstractNumId w:val="1"/>
  </w:num>
  <w:num w:numId="2" w16cid:durableId="1068965913">
    <w:abstractNumId w:val="5"/>
  </w:num>
  <w:num w:numId="3" w16cid:durableId="637107726">
    <w:abstractNumId w:val="2"/>
  </w:num>
  <w:num w:numId="4" w16cid:durableId="520356236">
    <w:abstractNumId w:val="3"/>
  </w:num>
  <w:num w:numId="5" w16cid:durableId="370811847">
    <w:abstractNumId w:val="4"/>
  </w:num>
  <w:num w:numId="6" w16cid:durableId="546184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koya, Kemi">
    <w15:presenceInfo w15:providerId="AD" w15:userId="S-1-5-21-2115788902-895705927-2133884337-47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D0"/>
    <w:rsid w:val="00010C67"/>
    <w:rsid w:val="00034F26"/>
    <w:rsid w:val="00043D3A"/>
    <w:rsid w:val="00096B0C"/>
    <w:rsid w:val="000D140F"/>
    <w:rsid w:val="00103F30"/>
    <w:rsid w:val="001127DB"/>
    <w:rsid w:val="0012558D"/>
    <w:rsid w:val="001468A0"/>
    <w:rsid w:val="00151F88"/>
    <w:rsid w:val="00152A29"/>
    <w:rsid w:val="00153AE4"/>
    <w:rsid w:val="00170EE8"/>
    <w:rsid w:val="001A3F78"/>
    <w:rsid w:val="001C7161"/>
    <w:rsid w:val="001D3448"/>
    <w:rsid w:val="00202326"/>
    <w:rsid w:val="00204C48"/>
    <w:rsid w:val="0022030B"/>
    <w:rsid w:val="0022135F"/>
    <w:rsid w:val="002313AA"/>
    <w:rsid w:val="00236442"/>
    <w:rsid w:val="00247CD6"/>
    <w:rsid w:val="0025369A"/>
    <w:rsid w:val="00273B5D"/>
    <w:rsid w:val="00276102"/>
    <w:rsid w:val="00284AB8"/>
    <w:rsid w:val="002941D5"/>
    <w:rsid w:val="002D3357"/>
    <w:rsid w:val="002D398A"/>
    <w:rsid w:val="00301CCE"/>
    <w:rsid w:val="00307081"/>
    <w:rsid w:val="00341411"/>
    <w:rsid w:val="0035093C"/>
    <w:rsid w:val="00362449"/>
    <w:rsid w:val="00375C1E"/>
    <w:rsid w:val="0037773E"/>
    <w:rsid w:val="00377DD4"/>
    <w:rsid w:val="00397172"/>
    <w:rsid w:val="003A37F8"/>
    <w:rsid w:val="003D7ABE"/>
    <w:rsid w:val="003F0D05"/>
    <w:rsid w:val="00415083"/>
    <w:rsid w:val="00451FE5"/>
    <w:rsid w:val="004563F3"/>
    <w:rsid w:val="00461F70"/>
    <w:rsid w:val="00471BBF"/>
    <w:rsid w:val="00486605"/>
    <w:rsid w:val="00493F88"/>
    <w:rsid w:val="004B4D8E"/>
    <w:rsid w:val="004C36B2"/>
    <w:rsid w:val="004E4824"/>
    <w:rsid w:val="0051768E"/>
    <w:rsid w:val="00527FC7"/>
    <w:rsid w:val="00532AB5"/>
    <w:rsid w:val="00536999"/>
    <w:rsid w:val="00567F40"/>
    <w:rsid w:val="0057662D"/>
    <w:rsid w:val="00582951"/>
    <w:rsid w:val="00590324"/>
    <w:rsid w:val="005929CA"/>
    <w:rsid w:val="005B06F5"/>
    <w:rsid w:val="005C1CFC"/>
    <w:rsid w:val="005D4129"/>
    <w:rsid w:val="005D70F2"/>
    <w:rsid w:val="005E3414"/>
    <w:rsid w:val="00600B96"/>
    <w:rsid w:val="00622577"/>
    <w:rsid w:val="0063084C"/>
    <w:rsid w:val="00675B46"/>
    <w:rsid w:val="006A2F0D"/>
    <w:rsid w:val="006B4021"/>
    <w:rsid w:val="006B74D0"/>
    <w:rsid w:val="006C7068"/>
    <w:rsid w:val="006F0783"/>
    <w:rsid w:val="006F1CDE"/>
    <w:rsid w:val="0070759F"/>
    <w:rsid w:val="00711B3F"/>
    <w:rsid w:val="00713728"/>
    <w:rsid w:val="00714D2B"/>
    <w:rsid w:val="00723805"/>
    <w:rsid w:val="00731447"/>
    <w:rsid w:val="00733F0F"/>
    <w:rsid w:val="00756853"/>
    <w:rsid w:val="007737AC"/>
    <w:rsid w:val="00782B52"/>
    <w:rsid w:val="0079117D"/>
    <w:rsid w:val="007A17E7"/>
    <w:rsid w:val="007C6772"/>
    <w:rsid w:val="007D082A"/>
    <w:rsid w:val="007D116C"/>
    <w:rsid w:val="007D7D31"/>
    <w:rsid w:val="00813604"/>
    <w:rsid w:val="00815911"/>
    <w:rsid w:val="00836752"/>
    <w:rsid w:val="008B7939"/>
    <w:rsid w:val="008D56CC"/>
    <w:rsid w:val="008E4FEF"/>
    <w:rsid w:val="0091177F"/>
    <w:rsid w:val="009142D5"/>
    <w:rsid w:val="00922EB5"/>
    <w:rsid w:val="00927DAB"/>
    <w:rsid w:val="00934A9D"/>
    <w:rsid w:val="00961F80"/>
    <w:rsid w:val="00976486"/>
    <w:rsid w:val="00977111"/>
    <w:rsid w:val="00986A8B"/>
    <w:rsid w:val="0099422E"/>
    <w:rsid w:val="009A014D"/>
    <w:rsid w:val="009A1523"/>
    <w:rsid w:val="009B234A"/>
    <w:rsid w:val="009B2479"/>
    <w:rsid w:val="009B64B4"/>
    <w:rsid w:val="009C3BBE"/>
    <w:rsid w:val="009C4A49"/>
    <w:rsid w:val="009C6FD0"/>
    <w:rsid w:val="009E2F53"/>
    <w:rsid w:val="009F3C23"/>
    <w:rsid w:val="00A2383B"/>
    <w:rsid w:val="00A36498"/>
    <w:rsid w:val="00A75B63"/>
    <w:rsid w:val="00AB78A4"/>
    <w:rsid w:val="00AD0FCC"/>
    <w:rsid w:val="00AD6343"/>
    <w:rsid w:val="00AD7C25"/>
    <w:rsid w:val="00B15DFD"/>
    <w:rsid w:val="00B16D2B"/>
    <w:rsid w:val="00B32C39"/>
    <w:rsid w:val="00B43AB3"/>
    <w:rsid w:val="00B4425E"/>
    <w:rsid w:val="00B6586A"/>
    <w:rsid w:val="00B80635"/>
    <w:rsid w:val="00B931CB"/>
    <w:rsid w:val="00C00835"/>
    <w:rsid w:val="00C04B0B"/>
    <w:rsid w:val="00C16F10"/>
    <w:rsid w:val="00C33AB5"/>
    <w:rsid w:val="00C4157D"/>
    <w:rsid w:val="00C4344B"/>
    <w:rsid w:val="00C5744E"/>
    <w:rsid w:val="00C70A3A"/>
    <w:rsid w:val="00C8075A"/>
    <w:rsid w:val="00C84C91"/>
    <w:rsid w:val="00CE7167"/>
    <w:rsid w:val="00CF02F5"/>
    <w:rsid w:val="00D0434D"/>
    <w:rsid w:val="00D121BF"/>
    <w:rsid w:val="00D1222F"/>
    <w:rsid w:val="00D17CF3"/>
    <w:rsid w:val="00D73376"/>
    <w:rsid w:val="00D87366"/>
    <w:rsid w:val="00D906FC"/>
    <w:rsid w:val="00DC04C5"/>
    <w:rsid w:val="00DD4F4E"/>
    <w:rsid w:val="00DD6CF9"/>
    <w:rsid w:val="00DE13E2"/>
    <w:rsid w:val="00DE56EC"/>
    <w:rsid w:val="00E14CD3"/>
    <w:rsid w:val="00E37143"/>
    <w:rsid w:val="00E81EAF"/>
    <w:rsid w:val="00E92E79"/>
    <w:rsid w:val="00E9444F"/>
    <w:rsid w:val="00EA225F"/>
    <w:rsid w:val="00EA68FC"/>
    <w:rsid w:val="00EB153C"/>
    <w:rsid w:val="00EC0027"/>
    <w:rsid w:val="00EC1708"/>
    <w:rsid w:val="00EC7EBD"/>
    <w:rsid w:val="00F30F79"/>
    <w:rsid w:val="00F36050"/>
    <w:rsid w:val="00F73FD0"/>
    <w:rsid w:val="00F77F69"/>
    <w:rsid w:val="00F8726D"/>
    <w:rsid w:val="00FB0AE0"/>
    <w:rsid w:val="00FC5999"/>
    <w:rsid w:val="00FD44CA"/>
    <w:rsid w:val="00FF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0FD3"/>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42049252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HattleS</dc:creator>
  <cp:lastModifiedBy>Lambert, Darren</cp:lastModifiedBy>
  <cp:revision>2</cp:revision>
  <dcterms:created xsi:type="dcterms:W3CDTF">2024-03-14T12:10:00Z</dcterms:created>
  <dcterms:modified xsi:type="dcterms:W3CDTF">2024-03-14T12:10:00Z</dcterms:modified>
</cp:coreProperties>
</file>